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271D" w14:textId="653B5ECB" w:rsidR="0085003E" w:rsidRDefault="006C194D">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Arial" w:hAnsi="Arial"/>
          <w:noProof/>
          <w:color w:val="000000"/>
          <w:sz w:val="20"/>
        </w:rPr>
        <mc:AlternateContent>
          <mc:Choice Requires="wps">
            <w:drawing>
              <wp:anchor distT="0" distB="0" distL="114300" distR="114300" simplePos="0" relativeHeight="251658240" behindDoc="0" locked="0" layoutInCell="1" allowOverlap="1" wp14:anchorId="0A1C3F79" wp14:editId="09DC587D">
                <wp:simplePos x="0" y="0"/>
                <wp:positionH relativeFrom="column">
                  <wp:posOffset>5143500</wp:posOffset>
                </wp:positionH>
                <wp:positionV relativeFrom="paragraph">
                  <wp:posOffset>-114300</wp:posOffset>
                </wp:positionV>
                <wp:extent cx="1295400" cy="342900"/>
                <wp:effectExtent l="1905" t="1905" r="0" b="0"/>
                <wp:wrapNone/>
                <wp:docPr id="10886307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EC7E1" w14:textId="77777777" w:rsidR="0085003E" w:rsidRDefault="0085003E">
                            <w:pPr>
                              <w:jc w:val="right"/>
                            </w:pPr>
                            <w:r>
                              <w:t>Covering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C3F79" id="_x0000_t202" coordsize="21600,21600" o:spt="202" path="m,l,21600r21600,l21600,xe">
                <v:stroke joinstyle="miter"/>
                <v:path gradientshapeok="t" o:connecttype="rect"/>
              </v:shapetype>
              <v:shape id="Text Box 10" o:spid="_x0000_s1026" type="#_x0000_t202" style="position:absolute;left:0;text-align:left;margin-left:405pt;margin-top:-9pt;width:10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" filled="f" stroked="f">
                <v:textbox>
                  <w:txbxContent>
                    <w:p w14:paraId="2B1EC7E1" w14:textId="77777777" w:rsidR="0085003E" w:rsidRDefault="0085003E">
                      <w:pPr>
                        <w:jc w:val="right"/>
                      </w:pPr>
                      <w:r>
                        <w:t>Covering Letter</w:t>
                      </w:r>
                    </w:p>
                  </w:txbxContent>
                </v:textbox>
              </v:shape>
            </w:pict>
          </mc:Fallback>
        </mc:AlternateContent>
      </w:r>
      <w:r w:rsidR="0085003E">
        <w:rPr>
          <w:rFonts w:ascii="Times New Roman" w:hAnsi="Times New Roman"/>
          <w:color w:val="000000"/>
          <w:sz w:val="18"/>
          <w:szCs w:val="18"/>
        </w:rPr>
        <w:t xml:space="preserve"> To,</w:t>
      </w:r>
    </w:p>
    <w:p w14:paraId="017C6938" w14:textId="77777777" w:rsidR="0085003E" w:rsidRDefault="0085003E">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14:paraId="1CDD291E" w14:textId="77777777" w:rsidR="0085003E" w:rsidRDefault="0085003E">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14:paraId="6B7F17F9" w14:textId="77777777" w:rsidR="0085003E" w:rsidRDefault="0085003E">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14:paraId="05C79A05" w14:textId="78BF6564"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r>
        <w:rPr>
          <w:rFonts w:ascii="Times New Roman" w:hAnsi="Times New Roman"/>
          <w:b/>
          <w:color w:val="000000"/>
          <w:sz w:val="18"/>
          <w:szCs w:val="18"/>
        </w:rPr>
        <w:t>“</w:t>
      </w:r>
      <w:commentRangeStart w:id="0"/>
      <w:r>
        <w:rPr>
          <w:rFonts w:ascii="Times New Roman" w:hAnsi="Times New Roman"/>
          <w:b/>
          <w:color w:val="000000"/>
          <w:sz w:val="18"/>
          <w:szCs w:val="18"/>
        </w:rPr>
        <w:t xml:space="preserve"> </w:t>
      </w:r>
      <w:ins w:id="1" w:author="Royal Dental College" w:date="2025-12-05T12:09:00Z" w16du:dateUtc="2025-12-05T06:39:00Z">
        <w:r w:rsidR="006C194D">
          <w:rPr>
            <w:rFonts w:ascii="Times New Roman" w:hAnsi="Times New Roman"/>
            <w:b/>
            <w:color w:val="000000"/>
            <w:sz w:val="18"/>
            <w:szCs w:val="18"/>
          </w:rPr>
          <w:t>the</w:t>
        </w:r>
      </w:ins>
      <w:del w:id="2" w:author="Royal Dental College" w:date="2025-12-05T12:09:00Z" w16du:dateUtc="2025-12-05T06:39:00Z">
        <w:r w:rsidDel="006C194D">
          <w:rPr>
            <w:rFonts w:ascii="Times New Roman" w:hAnsi="Times New Roman"/>
            <w:b/>
            <w:color w:val="000000"/>
            <w:sz w:val="18"/>
            <w:szCs w:val="18"/>
          </w:rPr>
          <w:delText xml:space="preserve">    </w:delText>
        </w:r>
      </w:del>
      <w:r>
        <w:rPr>
          <w:rFonts w:ascii="Times New Roman" w:hAnsi="Times New Roman"/>
          <w:b/>
          <w:color w:val="000000"/>
          <w:sz w:val="18"/>
          <w:szCs w:val="18"/>
        </w:rPr>
        <w:t xml:space="preserve">  </w:t>
      </w:r>
      <w:commentRangeEnd w:id="0"/>
      <w:r>
        <w:rPr>
          <w:rStyle w:val="CommentReference"/>
          <w:rFonts w:ascii="Times New Roman" w:hAnsi="Times New Roman"/>
          <w:vanish/>
        </w:rPr>
        <w:commentReference w:id="0"/>
      </w:r>
      <w:r>
        <w:rPr>
          <w:rFonts w:ascii="Times New Roman" w:hAnsi="Times New Roman"/>
          <w:b/>
          <w:color w:val="000000"/>
          <w:sz w:val="18"/>
          <w:szCs w:val="18"/>
        </w:rPr>
        <w:t xml:space="preserve">” </w:t>
      </w:r>
      <w:r>
        <w:rPr>
          <w:rFonts w:ascii="Times New Roman" w:hAnsi="Times New Roman"/>
          <w:color w:val="000000"/>
          <w:sz w:val="18"/>
          <w:szCs w:val="18"/>
        </w:rPr>
        <w:t xml:space="preserve">in your esteemed journal as an </w:t>
      </w:r>
      <w:commentRangeStart w:id="3"/>
      <w:r>
        <w:rPr>
          <w:rFonts w:ascii="Times New Roman" w:hAnsi="Times New Roman"/>
          <w:color w:val="000000"/>
          <w:sz w:val="18"/>
          <w:szCs w:val="18"/>
        </w:rPr>
        <w:t>Original Article/Brief Report</w:t>
      </w:r>
      <w:commentRangeEnd w:id="3"/>
      <w:r>
        <w:rPr>
          <w:rStyle w:val="CommentReference"/>
          <w:rFonts w:ascii="Times New Roman" w:hAnsi="Times New Roman"/>
          <w:vanish/>
        </w:rPr>
        <w:commentReference w:id="3"/>
      </w:r>
      <w:r>
        <w:rPr>
          <w:rFonts w:ascii="Times New Roman" w:hAnsi="Times New Roman"/>
          <w:color w:val="000000"/>
          <w:sz w:val="18"/>
          <w:szCs w:val="18"/>
        </w:rPr>
        <w:t xml:space="preserve">. </w:t>
      </w:r>
    </w:p>
    <w:p w14:paraId="556C528F" w14:textId="77777777"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14:paraId="37A82040" w14:textId="77777777" w:rsidR="0085003E" w:rsidRDefault="0085003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Prior publication</w:t>
      </w:r>
      <w:commentRangeEnd w:id="4"/>
      <w:r>
        <w:rPr>
          <w:rStyle w:val="CommentReference"/>
          <w:rFonts w:ascii="Times New Roman" w:hAnsi="Times New Roman"/>
          <w:vanish/>
        </w:rPr>
        <w:commentReference w:id="4"/>
      </w:r>
    </w:p>
    <w:p w14:paraId="47EA0B18" w14:textId="77777777" w:rsidR="0085003E" w:rsidRDefault="0085003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5"/>
      <w:r>
        <w:rPr>
          <w:rFonts w:ascii="Times New Roman" w:hAnsi="Times New Roman"/>
          <w:color w:val="000000"/>
          <w:sz w:val="18"/>
          <w:szCs w:val="18"/>
        </w:rPr>
        <w:t>Support</w:t>
      </w:r>
      <w:commentRangeEnd w:id="5"/>
      <w:r>
        <w:rPr>
          <w:rStyle w:val="CommentReference"/>
          <w:rFonts w:ascii="Times New Roman" w:hAnsi="Times New Roman"/>
          <w:vanish/>
        </w:rPr>
        <w:commentReference w:id="5"/>
      </w:r>
    </w:p>
    <w:p w14:paraId="78B87B5F" w14:textId="5973C90E" w:rsidR="0085003E" w:rsidRDefault="0085003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6"/>
      <w:r>
        <w:rPr>
          <w:rFonts w:ascii="Times New Roman" w:hAnsi="Times New Roman"/>
          <w:color w:val="000000"/>
          <w:sz w:val="18"/>
          <w:szCs w:val="18"/>
        </w:rPr>
        <w:t>Conflicts of interest</w:t>
      </w:r>
      <w:commentRangeEnd w:id="6"/>
      <w:r>
        <w:rPr>
          <w:rStyle w:val="CommentReference"/>
          <w:rFonts w:ascii="Times New Roman" w:hAnsi="Times New Roman"/>
          <w:vanish/>
        </w:rPr>
        <w:commentReference w:id="6"/>
      </w:r>
      <w:ins w:id="7" w:author="Royal Dental College" w:date="2025-12-05T12:09:00Z" w16du:dateUtc="2025-12-05T06:39:00Z">
        <w:r w:rsidR="006C194D">
          <w:rPr>
            <w:rFonts w:ascii="Times New Roman" w:hAnsi="Times New Roman"/>
            <w:color w:val="000000"/>
            <w:sz w:val="18"/>
            <w:szCs w:val="18"/>
          </w:rPr>
          <w:t xml:space="preserve">               </w:t>
        </w:r>
      </w:ins>
    </w:p>
    <w:p w14:paraId="5861DBAE" w14:textId="77777777" w:rsidR="0085003E" w:rsidRDefault="0085003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8"/>
      <w:r>
        <w:rPr>
          <w:rFonts w:ascii="Times New Roman" w:hAnsi="Times New Roman"/>
          <w:color w:val="000000"/>
          <w:sz w:val="18"/>
          <w:szCs w:val="18"/>
        </w:rPr>
        <w:t>Permissions</w:t>
      </w:r>
      <w:commentRangeEnd w:id="8"/>
      <w:r>
        <w:rPr>
          <w:rStyle w:val="CommentReference"/>
          <w:rFonts w:ascii="Times New Roman" w:hAnsi="Times New Roman"/>
          <w:vanish/>
        </w:rPr>
        <w:commentReference w:id="8"/>
      </w:r>
      <w:r>
        <w:rPr>
          <w:rFonts w:ascii="Times New Roman" w:hAnsi="Times New Roman"/>
          <w:color w:val="000000"/>
          <w:sz w:val="18"/>
          <w:szCs w:val="18"/>
        </w:rPr>
        <w:tab/>
      </w:r>
    </w:p>
    <w:p w14:paraId="3D3578E7" w14:textId="77777777"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any and all rights incidental thereto, exclusively to the journal, in the event that such work is published by the journal. </w:t>
      </w:r>
    </w:p>
    <w:p w14:paraId="476C15D3" w14:textId="77777777"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9"/>
      <w:r>
        <w:rPr>
          <w:rFonts w:ascii="Times New Roman" w:hAnsi="Times New Roman"/>
          <w:color w:val="000000"/>
          <w:sz w:val="18"/>
          <w:szCs w:val="18"/>
        </w:rPr>
        <w:t>We would like to suggest following referees for the article.</w:t>
      </w:r>
      <w:commentRangeEnd w:id="9"/>
      <w:r>
        <w:rPr>
          <w:rStyle w:val="CommentReference"/>
          <w:rFonts w:ascii="Times New Roman" w:hAnsi="Times New Roman"/>
          <w:vanish/>
        </w:rPr>
        <w:commentReference w:id="9"/>
      </w:r>
    </w:p>
    <w:p w14:paraId="188E2CAD" w14:textId="77777777"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14:paraId="2154A757" w14:textId="77777777"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14:paraId="47A47AD0" w14:textId="77777777"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p>
    <w:p w14:paraId="0C085EF9" w14:textId="77777777"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p>
    <w:p w14:paraId="38302F07" w14:textId="77777777"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14:paraId="2B88FEB4" w14:textId="77777777"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p>
    <w:p w14:paraId="41A00D17" w14:textId="77777777" w:rsidR="0085003E" w:rsidRDefault="0085003E">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10"/>
      <w:r>
        <w:rPr>
          <w:rFonts w:ascii="Times New Roman" w:hAnsi="Times New Roman"/>
          <w:b/>
          <w:color w:val="000000"/>
          <w:sz w:val="18"/>
          <w:szCs w:val="18"/>
        </w:rPr>
        <w:t>Corresponding contributor</w:t>
      </w:r>
      <w:commentRangeEnd w:id="10"/>
      <w:r>
        <w:rPr>
          <w:rStyle w:val="CommentReference"/>
          <w:rFonts w:ascii="Times New Roman" w:hAnsi="Times New Roman"/>
          <w:vanish/>
        </w:rPr>
        <w:commentReference w:id="10"/>
      </w:r>
      <w:r>
        <w:rPr>
          <w:rFonts w:ascii="Times New Roman" w:hAnsi="Times New Roman"/>
          <w:b/>
          <w:color w:val="000000"/>
          <w:sz w:val="18"/>
          <w:szCs w:val="18"/>
        </w:rPr>
        <w:t>:</w:t>
      </w:r>
    </w:p>
    <w:p w14:paraId="3423130F" w14:textId="77777777" w:rsidR="0085003E" w:rsidRDefault="0085003E">
      <w:pPr>
        <w:pStyle w:val="NormalWeb"/>
        <w:spacing w:before="120" w:beforeAutospacing="0" w:after="0" w:afterAutospacing="0"/>
        <w:ind w:firstLine="360"/>
        <w:jc w:val="both"/>
        <w:rPr>
          <w:rFonts w:ascii="Times New Roman" w:hAnsi="Times New Roman"/>
          <w:color w:val="000000"/>
          <w:sz w:val="18"/>
          <w:szCs w:val="18"/>
        </w:rPr>
      </w:pPr>
    </w:p>
    <w:p w14:paraId="409EE8E9" w14:textId="77777777" w:rsidR="0085003E" w:rsidRDefault="0085003E">
      <w:pPr>
        <w:pStyle w:val="NormalWeb"/>
        <w:spacing w:before="120" w:beforeAutospacing="0" w:after="0" w:afterAutospacing="0"/>
        <w:ind w:firstLine="360"/>
        <w:jc w:val="both"/>
        <w:rPr>
          <w:rFonts w:ascii="Times New Roman" w:hAnsi="Times New Roman"/>
          <w:color w:val="000000"/>
          <w:sz w:val="18"/>
          <w:szCs w:val="18"/>
        </w:rPr>
      </w:pPr>
    </w:p>
    <w:p w14:paraId="2B5A10E8" w14:textId="77777777" w:rsidR="0085003E" w:rsidRDefault="0085003E">
      <w:pPr>
        <w:pStyle w:val="NormalWeb"/>
        <w:spacing w:before="120" w:beforeAutospacing="0" w:after="0" w:afterAutospacing="0"/>
        <w:ind w:firstLine="360"/>
        <w:jc w:val="both"/>
        <w:rPr>
          <w:rFonts w:ascii="Times New Roman" w:hAnsi="Times New Roman"/>
          <w:color w:val="000000"/>
          <w:sz w:val="18"/>
          <w:szCs w:val="18"/>
        </w:rPr>
      </w:pPr>
    </w:p>
    <w:p w14:paraId="39475B17" w14:textId="77777777"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E-mail - </w:t>
      </w:r>
    </w:p>
    <w:p w14:paraId="017E4DC9" w14:textId="77777777" w:rsidR="0085003E" w:rsidRDefault="0085003E">
      <w:pPr>
        <w:pStyle w:val="NormalWeb"/>
        <w:spacing w:before="240" w:beforeAutospacing="0" w:after="0" w:afterAutospacing="0"/>
        <w:ind w:firstLine="0"/>
        <w:jc w:val="both"/>
        <w:rPr>
          <w:rFonts w:ascii="Times New Roman" w:hAnsi="Times New Roman"/>
          <w:color w:val="000000"/>
          <w:sz w:val="18"/>
          <w:szCs w:val="18"/>
        </w:rPr>
      </w:pPr>
      <w:r>
        <w:rPr>
          <w:rFonts w:ascii="Times New Roman" w:hAnsi="Times New Roman"/>
          <w:color w:val="000000"/>
          <w:sz w:val="18"/>
          <w:szCs w:val="18"/>
        </w:rPr>
        <w:t xml:space="preserve">Encl : </w:t>
      </w:r>
      <w:r>
        <w:rPr>
          <w:rFonts w:ascii="Times New Roman" w:hAnsi="Times New Roman"/>
          <w:color w:val="000000"/>
          <w:sz w:val="18"/>
          <w:szCs w:val="18"/>
        </w:rPr>
        <w:tab/>
      </w:r>
      <w:commentRangeStart w:id="11"/>
      <w:r>
        <w:rPr>
          <w:rFonts w:ascii="Times New Roman" w:hAnsi="Times New Roman"/>
          <w:color w:val="000000"/>
          <w:sz w:val="18"/>
          <w:szCs w:val="18"/>
        </w:rPr>
        <w:t>Three copies of the manuscript</w:t>
      </w:r>
    </w:p>
    <w:p w14:paraId="657AD5FC" w14:textId="77777777"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ab/>
        <w:t>Three copies of the photograph</w:t>
      </w:r>
      <w:commentRangeEnd w:id="11"/>
      <w:r>
        <w:rPr>
          <w:rStyle w:val="CommentReference"/>
          <w:rFonts w:ascii="Times New Roman" w:hAnsi="Times New Roman"/>
          <w:vanish/>
        </w:rPr>
        <w:commentReference w:id="11"/>
      </w:r>
    </w:p>
    <w:p w14:paraId="347006B5" w14:textId="77777777"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Contributor’s form signed by all the contributors</w:t>
      </w:r>
    </w:p>
    <w:p w14:paraId="48BE0ABF" w14:textId="77777777"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Checklist</w:t>
      </w:r>
    </w:p>
    <w:p w14:paraId="3DAF15AE" w14:textId="77777777" w:rsidR="0085003E" w:rsidRDefault="0085003E">
      <w:pPr>
        <w:pStyle w:val="Heading3"/>
        <w:keepNext w:val="0"/>
        <w:widowControl/>
        <w:pBdr>
          <w:bottom w:val="single" w:sz="4" w:space="1" w:color="auto"/>
        </w:pBdr>
        <w:spacing w:before="0" w:line="280" w:lineRule="atLeast"/>
        <w:rPr>
          <w:rFonts w:eastAsia="Times New Roman"/>
          <w:i/>
          <w:caps w:val="0"/>
          <w:color w:val="000000"/>
          <w:kern w:val="2"/>
          <w:szCs w:val="24"/>
          <w:lang w:val="en-GB"/>
        </w:rPr>
      </w:pPr>
      <w:r>
        <w:rPr>
          <w:rFonts w:ascii="Arial" w:hAnsi="Arial"/>
          <w:color w:val="000000"/>
        </w:rPr>
        <w:br w:type="page"/>
      </w:r>
      <w:r>
        <w:rPr>
          <w:rFonts w:eastAsia="Times New Roman"/>
          <w:caps w:val="0"/>
          <w:color w:val="000000"/>
          <w:kern w:val="2"/>
          <w:sz w:val="24"/>
          <w:szCs w:val="24"/>
          <w:lang w:val="en-GB"/>
        </w:rPr>
        <w:lastRenderedPageBreak/>
        <w:t xml:space="preserve">Contributors' form </w:t>
      </w:r>
      <w:r>
        <w:rPr>
          <w:b w:val="0"/>
          <w:i/>
          <w:caps w:val="0"/>
          <w:color w:val="000000"/>
          <w:kern w:val="2"/>
        </w:rPr>
        <w:t>(to be modified as applicable and one singed copy attached with the manuscript)</w:t>
      </w:r>
    </w:p>
    <w:p w14:paraId="00DF9B51" w14:textId="4724782F" w:rsidR="0085003E" w:rsidRDefault="006C194D">
      <w:pPr>
        <w:pStyle w:val="NormalWeb"/>
        <w:spacing w:before="0" w:beforeAutospacing="0" w:after="0" w:afterAutospacing="0" w:line="320" w:lineRule="atLeast"/>
        <w:rPr>
          <w:rFonts w:ascii="Garamond" w:hAnsi="Garamond"/>
          <w:color w:val="000000"/>
          <w:kern w:val="2"/>
          <w:sz w:val="20"/>
          <w:szCs w:val="18"/>
        </w:rPr>
      </w:pPr>
      <w:r>
        <w:rPr>
          <w:caps/>
          <w:noProof/>
          <w:color w:val="000000"/>
          <w:kern w:val="2"/>
          <w:sz w:val="20"/>
        </w:rPr>
        <mc:AlternateContent>
          <mc:Choice Requires="wps">
            <w:drawing>
              <wp:anchor distT="0" distB="0" distL="114300" distR="114300" simplePos="0" relativeHeight="251659264" behindDoc="0" locked="0" layoutInCell="1" allowOverlap="1" wp14:anchorId="78BBCD7C" wp14:editId="728082BD">
                <wp:simplePos x="0" y="0"/>
                <wp:positionH relativeFrom="column">
                  <wp:posOffset>5257800</wp:posOffset>
                </wp:positionH>
                <wp:positionV relativeFrom="paragraph">
                  <wp:posOffset>-311150</wp:posOffset>
                </wp:positionV>
                <wp:extent cx="1295400" cy="342900"/>
                <wp:effectExtent l="1905" t="1905" r="0" b="0"/>
                <wp:wrapNone/>
                <wp:docPr id="9509571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EAB2D" w14:textId="77777777" w:rsidR="0085003E" w:rsidRDefault="0085003E">
                            <w:pPr>
                              <w:jc w:val="right"/>
                            </w:pPr>
                            <w:r>
                              <w:rPr>
                                <w:sz w:val="22"/>
                              </w:rPr>
                              <w:t>Contributors’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BCD7C" id="Text Box 11" o:spid="_x0000_s1027" type="#_x0000_t202" style="position:absolute;left:0;text-align:left;margin-left:414pt;margin-top:-24.5pt;width:10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" filled="f" stroked="f">
                <v:textbox>
                  <w:txbxContent>
                    <w:p w14:paraId="71AEAB2D" w14:textId="77777777" w:rsidR="0085003E" w:rsidRDefault="0085003E">
                      <w:pPr>
                        <w:jc w:val="right"/>
                      </w:pPr>
                      <w:r>
                        <w:rPr>
                          <w:sz w:val="22"/>
                        </w:rPr>
                        <w:t>Contributors’ form</w:t>
                      </w:r>
                    </w:p>
                  </w:txbxContent>
                </v:textbox>
              </v:shape>
            </w:pict>
          </mc:Fallback>
        </mc:AlternateContent>
      </w:r>
      <w:r w:rsidR="0085003E">
        <w:rPr>
          <w:rFonts w:ascii="Garamond" w:hAnsi="Garamond"/>
          <w:b/>
          <w:bCs/>
          <w:color w:val="000000"/>
          <w:kern w:val="2"/>
          <w:sz w:val="20"/>
          <w:szCs w:val="18"/>
        </w:rPr>
        <w:t>Manuscript Title:</w:t>
      </w:r>
      <w:r w:rsidR="0085003E">
        <w:rPr>
          <w:rFonts w:ascii="Garamond" w:hAnsi="Garamond"/>
          <w:color w:val="000000"/>
          <w:kern w:val="2"/>
          <w:sz w:val="20"/>
          <w:szCs w:val="18"/>
        </w:rPr>
        <w:t xml:space="preserve"> </w:t>
      </w:r>
      <w:r w:rsidR="0085003E">
        <w:rPr>
          <w:rFonts w:ascii="Garamond" w:hAnsi="Garamond"/>
          <w:color w:val="000000"/>
          <w:kern w:val="2"/>
          <w:sz w:val="20"/>
          <w:szCs w:val="18"/>
        </w:rPr>
        <w:softHyphen/>
        <w:t xml:space="preserve"> ________________________________________________________________________________</w:t>
      </w:r>
    </w:p>
    <w:p w14:paraId="1D562382" w14:textId="77777777" w:rsidR="0085003E" w:rsidRDefault="0085003E">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14:paraId="0C9CE4BC" w14:textId="77777777" w:rsidR="0085003E" w:rsidRDefault="0085003E">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hereby transfer(s), assign(s), or otherwise convey(s) all copyright ownership, including any and all rights incidental thereto, exclusively to </w:t>
      </w:r>
      <w:r w:rsidR="00D45766">
        <w:rPr>
          <w:rFonts w:ascii="Garamond" w:hAnsi="Garamond"/>
          <w:color w:val="000000"/>
          <w:kern w:val="2"/>
          <w:sz w:val="20"/>
          <w:szCs w:val="18"/>
        </w:rPr>
        <w:t>this journal</w:t>
      </w:r>
      <w:r>
        <w:rPr>
          <w:rFonts w:ascii="Garamond" w:hAnsi="Garamond"/>
          <w:color w:val="000000"/>
          <w:kern w:val="2"/>
          <w:sz w:val="20"/>
          <w:szCs w:val="18"/>
        </w:rPr>
        <w:t xml:space="preserve">, in the event that such work is published by the </w:t>
      </w:r>
      <w:r w:rsidR="00D45766">
        <w:rPr>
          <w:rFonts w:ascii="Garamond" w:hAnsi="Garamond"/>
          <w:color w:val="000000"/>
          <w:kern w:val="2"/>
          <w:sz w:val="20"/>
          <w:szCs w:val="18"/>
        </w:rPr>
        <w:t>journal</w:t>
      </w:r>
      <w:r>
        <w:rPr>
          <w:rFonts w:ascii="Garamond" w:hAnsi="Garamond"/>
          <w:color w:val="000000"/>
          <w:kern w:val="2"/>
          <w:sz w:val="20"/>
          <w:szCs w:val="18"/>
        </w:rPr>
        <w:t xml:space="preserve">. The </w:t>
      </w:r>
      <w:r w:rsidR="00D45766">
        <w:rPr>
          <w:rFonts w:ascii="Garamond" w:hAnsi="Garamond"/>
          <w:color w:val="000000"/>
          <w:kern w:val="2"/>
          <w:sz w:val="20"/>
          <w:szCs w:val="18"/>
        </w:rPr>
        <w:t>journal</w:t>
      </w:r>
      <w:r>
        <w:rPr>
          <w:rFonts w:ascii="Garamond" w:hAnsi="Garamond"/>
          <w:color w:val="000000"/>
          <w:kern w:val="2"/>
          <w:sz w:val="20"/>
          <w:szCs w:val="18"/>
        </w:rPr>
        <w:t xml:space="preserve">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14:paraId="79FFA93E" w14:textId="77777777" w:rsidR="0085003E" w:rsidRDefault="0085003E">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We give the rights to the corresponding author to make necessary changes as per the request of the journal, do the rest of the correspondence on our behalf and he/she will act as the guarantor for the manuscript on our behalf.</w:t>
      </w:r>
    </w:p>
    <w:p w14:paraId="600CA6C5" w14:textId="77777777" w:rsidR="0085003E" w:rsidRDefault="0085003E">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6066C3BB" w14:textId="77777777" w:rsidR="0085003E" w:rsidRDefault="0085003E">
      <w:pPr>
        <w:pStyle w:val="NormalWeb"/>
        <w:spacing w:before="0" w:beforeAutospacing="0" w:after="0" w:afterAutospacing="0" w:line="320" w:lineRule="atLeast"/>
        <w:rPr>
          <w:rFonts w:ascii="Garamond" w:hAnsi="Garamond"/>
          <w:b/>
          <w:bCs/>
          <w:color w:val="000000"/>
          <w:kern w:val="2"/>
          <w:sz w:val="18"/>
          <w:szCs w:val="16"/>
        </w:rPr>
      </w:pPr>
    </w:p>
    <w:p w14:paraId="616FD9EA" w14:textId="77777777" w:rsidR="0085003E" w:rsidRDefault="0085003E">
      <w:pPr>
        <w:pStyle w:val="NormalWeb"/>
        <w:spacing w:before="0" w:beforeAutospacing="0" w:after="0" w:afterAutospacing="0" w:line="320" w:lineRule="atLeast"/>
        <w:rPr>
          <w:rFonts w:ascii="Garamond" w:hAnsi="Garamond"/>
          <w:b/>
          <w:bCs/>
          <w:color w:val="000000"/>
          <w:kern w:val="2"/>
          <w:sz w:val="18"/>
          <w:szCs w:val="16"/>
        </w:rPr>
      </w:pPr>
      <w:commentRangeStart w:id="12"/>
      <w:r>
        <w:rPr>
          <w:rFonts w:ascii="Garamond" w:hAnsi="Garamond"/>
          <w:b/>
          <w:bCs/>
          <w:color w:val="000000"/>
          <w:kern w:val="2"/>
          <w:sz w:val="18"/>
          <w:szCs w:val="16"/>
        </w:rPr>
        <w:t xml:space="preserve">Name </w:t>
      </w:r>
      <w:commentRangeEnd w:id="12"/>
      <w:r>
        <w:rPr>
          <w:rStyle w:val="CommentReference"/>
          <w:rFonts w:ascii="Times New Roman" w:hAnsi="Times New Roman"/>
          <w:vanish/>
        </w:rPr>
        <w:commentReference w:id="12"/>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t>Signature</w:t>
      </w:r>
      <w:r>
        <w:rPr>
          <w:rFonts w:ascii="Garamond" w:hAnsi="Garamond"/>
          <w:b/>
          <w:bCs/>
          <w:color w:val="000000"/>
          <w:kern w:val="2"/>
          <w:sz w:val="18"/>
          <w:szCs w:val="16"/>
        </w:rPr>
        <w:tab/>
      </w:r>
      <w:r>
        <w:rPr>
          <w:rFonts w:ascii="Garamond" w:hAnsi="Garamond"/>
          <w:b/>
          <w:bCs/>
          <w:color w:val="000000"/>
          <w:kern w:val="2"/>
          <w:sz w:val="18"/>
          <w:szCs w:val="16"/>
        </w:rPr>
        <w:tab/>
        <w:t>Date signed</w:t>
      </w:r>
    </w:p>
    <w:p w14:paraId="1B07BEF3" w14:textId="77777777" w:rsidR="0085003E" w:rsidRDefault="0085003E">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1 ------------------------------------------</w:t>
      </w:r>
      <w:r>
        <w:rPr>
          <w:rFonts w:ascii="Garamond" w:hAnsi="Garamond"/>
          <w:color w:val="000000"/>
          <w:kern w:val="2"/>
          <w:sz w:val="22"/>
        </w:rPr>
        <w:tab/>
        <w:t>---------------------</w:t>
      </w:r>
      <w:r>
        <w:rPr>
          <w:rFonts w:ascii="Garamond" w:hAnsi="Garamond"/>
          <w:color w:val="000000"/>
          <w:kern w:val="2"/>
          <w:sz w:val="22"/>
        </w:rPr>
        <w:tab/>
        <w:t>--------------------</w:t>
      </w:r>
    </w:p>
    <w:p w14:paraId="13353B0F" w14:textId="77777777" w:rsidR="0085003E" w:rsidRDefault="0085003E">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2 ------------------------------------------</w:t>
      </w:r>
      <w:r>
        <w:rPr>
          <w:rFonts w:ascii="Garamond" w:hAnsi="Garamond"/>
          <w:color w:val="000000"/>
          <w:kern w:val="2"/>
          <w:sz w:val="22"/>
        </w:rPr>
        <w:tab/>
        <w:t>---------------------</w:t>
      </w:r>
      <w:r>
        <w:rPr>
          <w:rFonts w:ascii="Garamond" w:hAnsi="Garamond"/>
          <w:color w:val="000000"/>
          <w:kern w:val="2"/>
          <w:sz w:val="22"/>
        </w:rPr>
        <w:tab/>
        <w:t>--------------------</w:t>
      </w:r>
    </w:p>
    <w:p w14:paraId="7C276C90" w14:textId="77777777" w:rsidR="0085003E" w:rsidRDefault="0085003E">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3 ------------------------------------------</w:t>
      </w:r>
      <w:r>
        <w:rPr>
          <w:rFonts w:ascii="Garamond" w:hAnsi="Garamond"/>
          <w:color w:val="000000"/>
          <w:kern w:val="2"/>
          <w:sz w:val="22"/>
        </w:rPr>
        <w:tab/>
        <w:t>---------------------</w:t>
      </w:r>
      <w:r>
        <w:rPr>
          <w:rFonts w:ascii="Garamond" w:hAnsi="Garamond"/>
          <w:color w:val="000000"/>
          <w:kern w:val="2"/>
          <w:sz w:val="22"/>
        </w:rPr>
        <w:tab/>
        <w:t xml:space="preserve">--------------------   </w:t>
      </w:r>
    </w:p>
    <w:p w14:paraId="0F7CC069" w14:textId="77777777" w:rsidR="0085003E" w:rsidRDefault="0085003E">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4 ------------------------------------------</w:t>
      </w:r>
      <w:r>
        <w:rPr>
          <w:rFonts w:ascii="Garamond" w:hAnsi="Garamond"/>
          <w:color w:val="000000"/>
          <w:kern w:val="2"/>
          <w:sz w:val="22"/>
        </w:rPr>
        <w:tab/>
        <w:t>---------------------</w:t>
      </w:r>
      <w:r>
        <w:rPr>
          <w:rFonts w:ascii="Garamond" w:hAnsi="Garamond"/>
          <w:color w:val="000000"/>
          <w:kern w:val="2"/>
          <w:sz w:val="22"/>
        </w:rPr>
        <w:tab/>
        <w:t xml:space="preserve">-------------------- </w:t>
      </w:r>
    </w:p>
    <w:p w14:paraId="3FEE256E" w14:textId="77777777" w:rsidR="0085003E" w:rsidRDefault="0085003E">
      <w:pPr>
        <w:pStyle w:val="FootnoteText"/>
        <w:spacing w:before="120" w:line="280" w:lineRule="atLeast"/>
        <w:ind w:firstLine="0"/>
        <w:rPr>
          <w:rFonts w:ascii="Garamond" w:hAnsi="Garamond"/>
          <w:color w:val="000000"/>
          <w:kern w:val="2"/>
          <w:sz w:val="16"/>
        </w:rPr>
      </w:pPr>
      <w:r>
        <w:rPr>
          <w:rFonts w:ascii="Garamond" w:hAnsi="Garamond"/>
          <w:color w:val="000000"/>
          <w:kern w:val="2"/>
          <w:sz w:val="22"/>
        </w:rPr>
        <w:t>5 ------------------------------------------</w:t>
      </w:r>
      <w:r>
        <w:rPr>
          <w:rFonts w:ascii="Garamond" w:hAnsi="Garamond"/>
          <w:color w:val="000000"/>
          <w:kern w:val="2"/>
          <w:sz w:val="22"/>
        </w:rPr>
        <w:tab/>
        <w:t>---------------------</w:t>
      </w:r>
      <w:r>
        <w:rPr>
          <w:rFonts w:ascii="Garamond" w:hAnsi="Garamond"/>
          <w:color w:val="000000"/>
          <w:kern w:val="2"/>
          <w:sz w:val="22"/>
        </w:rPr>
        <w:tab/>
        <w:t xml:space="preserve">--------------------   </w:t>
      </w:r>
    </w:p>
    <w:p w14:paraId="2E1ECA06" w14:textId="77777777" w:rsidR="0085003E" w:rsidRDefault="0085003E">
      <w:pPr>
        <w:pStyle w:val="FootnoteText"/>
        <w:spacing w:before="120" w:line="280" w:lineRule="atLeast"/>
        <w:ind w:firstLine="0"/>
        <w:rPr>
          <w:rFonts w:ascii="Garamond" w:hAnsi="Garamond"/>
          <w:color w:val="000000"/>
          <w:kern w:val="2"/>
          <w:sz w:val="16"/>
        </w:rPr>
      </w:pPr>
      <w:r>
        <w:rPr>
          <w:rFonts w:ascii="Garamond" w:hAnsi="Garamond"/>
          <w:color w:val="000000"/>
          <w:kern w:val="2"/>
          <w:sz w:val="22"/>
        </w:rPr>
        <w:t>6 ------------------------------------------</w:t>
      </w:r>
      <w:r>
        <w:rPr>
          <w:rFonts w:ascii="Garamond" w:hAnsi="Garamond"/>
          <w:color w:val="000000"/>
          <w:kern w:val="2"/>
          <w:sz w:val="22"/>
        </w:rPr>
        <w:tab/>
        <w:t>---------------------</w:t>
      </w:r>
      <w:r>
        <w:rPr>
          <w:rFonts w:ascii="Garamond" w:hAnsi="Garamond"/>
          <w:color w:val="000000"/>
          <w:kern w:val="2"/>
          <w:sz w:val="22"/>
        </w:rPr>
        <w:tab/>
        <w:t xml:space="preserve">--------------------  </w:t>
      </w:r>
    </w:p>
    <w:p w14:paraId="6E391295" w14:textId="77777777" w:rsidR="0085003E" w:rsidRDefault="0085003E">
      <w:pPr>
        <w:pStyle w:val="Heading3"/>
        <w:keepNext w:val="0"/>
        <w:widowControl/>
        <w:pBdr>
          <w:bottom w:val="single" w:sz="4" w:space="1" w:color="auto"/>
        </w:pBdr>
        <w:spacing w:before="0" w:line="280" w:lineRule="atLeast"/>
        <w:rPr>
          <w:b w:val="0"/>
          <w:i/>
          <w:color w:val="000000"/>
          <w:kern w:val="2"/>
        </w:rPr>
      </w:pPr>
      <w:bookmarkStart w:id="13" w:name="_Checklist_(to_be"/>
      <w:bookmarkEnd w:id="13"/>
      <w:r>
        <w:rPr>
          <w:rFonts w:ascii="Arial" w:hAnsi="Arial"/>
          <w:color w:val="000000"/>
        </w:rPr>
        <w:br w:type="page"/>
      </w:r>
      <w:r>
        <w:rPr>
          <w:rFonts w:eastAsia="Times New Roman"/>
          <w:caps w:val="0"/>
          <w:color w:val="000000"/>
          <w:kern w:val="2"/>
          <w:sz w:val="24"/>
          <w:szCs w:val="24"/>
          <w:lang w:val="en-GB"/>
        </w:rPr>
        <w:lastRenderedPageBreak/>
        <w:t xml:space="preserve">Checklist </w:t>
      </w:r>
      <w:r>
        <w:rPr>
          <w:i/>
          <w:color w:val="000000"/>
          <w:kern w:val="2"/>
        </w:rPr>
        <w:t>(</w:t>
      </w:r>
      <w:r>
        <w:rPr>
          <w:b w:val="0"/>
          <w:i/>
          <w:caps w:val="0"/>
          <w:color w:val="000000"/>
          <w:kern w:val="2"/>
        </w:rPr>
        <w:t>to be tick marked, as applicable and one copy attached with the manuscript)</w:t>
      </w:r>
    </w:p>
    <w:p w14:paraId="1E8AC622" w14:textId="4C605A2C" w:rsidR="0085003E" w:rsidRDefault="006C194D">
      <w:pPr>
        <w:pStyle w:val="NormalWeb"/>
        <w:spacing w:before="240" w:beforeAutospacing="0" w:after="240" w:afterAutospacing="0" w:line="320" w:lineRule="atLeast"/>
        <w:ind w:firstLine="0"/>
        <w:rPr>
          <w:rFonts w:ascii="Garamond" w:hAnsi="Garamond"/>
          <w:color w:val="000000"/>
          <w:kern w:val="2"/>
          <w:sz w:val="20"/>
          <w:szCs w:val="18"/>
        </w:rPr>
      </w:pPr>
      <w:r>
        <w:rPr>
          <w:caps/>
          <w:noProof/>
          <w:color w:val="000000"/>
          <w:kern w:val="2"/>
          <w:sz w:val="20"/>
        </w:rPr>
        <mc:AlternateContent>
          <mc:Choice Requires="wps">
            <w:drawing>
              <wp:anchor distT="0" distB="0" distL="114300" distR="114300" simplePos="0" relativeHeight="251660288" behindDoc="0" locked="0" layoutInCell="1" allowOverlap="1" wp14:anchorId="57C707A8" wp14:editId="45C25C6B">
                <wp:simplePos x="0" y="0"/>
                <wp:positionH relativeFrom="column">
                  <wp:posOffset>5257800</wp:posOffset>
                </wp:positionH>
                <wp:positionV relativeFrom="paragraph">
                  <wp:posOffset>-425450</wp:posOffset>
                </wp:positionV>
                <wp:extent cx="1295400" cy="342900"/>
                <wp:effectExtent l="1905" t="1905" r="0" b="0"/>
                <wp:wrapNone/>
                <wp:docPr id="17638434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7CAF9" w14:textId="77777777" w:rsidR="0085003E" w:rsidRDefault="0085003E">
                            <w:pPr>
                              <w:jc w:val="right"/>
                            </w:pPr>
                            <w:r>
                              <w:t>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707A8" id="Text Box 12" o:spid="_x0000_s1028" type="#_x0000_t202" style="position:absolute;margin-left:414pt;margin-top:-33.5pt;width:10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" filled="f" stroked="f">
                <v:textbox>
                  <w:txbxContent>
                    <w:p w14:paraId="2997CAF9" w14:textId="77777777" w:rsidR="0085003E" w:rsidRDefault="0085003E">
                      <w:pPr>
                        <w:jc w:val="right"/>
                      </w:pPr>
                      <w:r>
                        <w:t>Checklist</w:t>
                      </w:r>
                    </w:p>
                  </w:txbxContent>
                </v:textbox>
              </v:shape>
            </w:pict>
          </mc:Fallback>
        </mc:AlternateContent>
      </w:r>
      <w:r w:rsidR="0085003E">
        <w:rPr>
          <w:rFonts w:ascii="Garamond" w:hAnsi="Garamond"/>
          <w:b/>
          <w:bCs/>
          <w:color w:val="000000"/>
          <w:kern w:val="2"/>
          <w:sz w:val="22"/>
          <w:szCs w:val="18"/>
        </w:rPr>
        <w:t xml:space="preserve">Manuscript Title </w:t>
      </w:r>
      <w:r w:rsidR="0085003E">
        <w:rPr>
          <w:rFonts w:ascii="Garamond" w:hAnsi="Garamond"/>
          <w:color w:val="000000"/>
          <w:kern w:val="2"/>
          <w:sz w:val="20"/>
          <w:szCs w:val="18"/>
        </w:rPr>
        <w:t>_________________________________________________________________________________</w:t>
      </w:r>
      <w:r w:rsidR="0085003E">
        <w:rPr>
          <w:rFonts w:ascii="Garamond" w:hAnsi="Garamond"/>
          <w:color w:val="000000"/>
          <w:kern w:val="2"/>
          <w:sz w:val="20"/>
          <w:szCs w:val="18"/>
        </w:rPr>
        <w:softHyphen/>
      </w:r>
      <w:r w:rsidR="0085003E">
        <w:rPr>
          <w:rFonts w:ascii="Garamond" w:hAnsi="Garamond"/>
          <w:color w:val="000000"/>
          <w:kern w:val="2"/>
          <w:sz w:val="20"/>
          <w:szCs w:val="18"/>
        </w:rPr>
        <w:softHyphen/>
      </w:r>
      <w:r w:rsidR="0085003E">
        <w:rPr>
          <w:rFonts w:ascii="Garamond" w:hAnsi="Garamond"/>
          <w:color w:val="000000"/>
          <w:kern w:val="2"/>
          <w:sz w:val="20"/>
          <w:szCs w:val="18"/>
        </w:rPr>
        <w:softHyphen/>
        <w:t>_</w:t>
      </w:r>
    </w:p>
    <w:p w14:paraId="4CDFBE53" w14:textId="77777777" w:rsidR="0085003E" w:rsidRDefault="0085003E">
      <w:pPr>
        <w:pStyle w:val="NormalWeb"/>
        <w:spacing w:before="240" w:beforeAutospacing="0" w:after="240" w:afterAutospacing="0" w:line="320" w:lineRule="atLeast"/>
        <w:ind w:firstLine="0"/>
        <w:rPr>
          <w:rFonts w:ascii="Garamond" w:hAnsi="Garamond"/>
          <w:b/>
          <w:color w:val="000000"/>
          <w:kern w:val="2"/>
          <w:sz w:val="20"/>
        </w:rPr>
      </w:pPr>
      <w:r>
        <w:rPr>
          <w:rFonts w:ascii="Garamond" w:hAnsi="Garamond"/>
          <w:b/>
          <w:color w:val="000000"/>
          <w:kern w:val="2"/>
          <w:sz w:val="20"/>
        </w:rPr>
        <w:t>Covering letter</w:t>
      </w:r>
    </w:p>
    <w:p w14:paraId="3E9543EE"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Signed by all contributors</w:t>
      </w:r>
    </w:p>
    <w:p w14:paraId="7F5BC9C3"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Previous publication / presentations mentioned</w:t>
      </w:r>
    </w:p>
    <w:p w14:paraId="7F5848E7"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Source of funding mentioned</w:t>
      </w:r>
    </w:p>
    <w:p w14:paraId="78F1CAEA"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Conflicts of interest disclosed</w:t>
      </w:r>
    </w:p>
    <w:p w14:paraId="6F025CBB" w14:textId="77777777" w:rsidR="0085003E" w:rsidRDefault="0085003E">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Authors</w:t>
      </w:r>
      <w:r>
        <w:rPr>
          <w:rFonts w:ascii="Garamond" w:hAnsi="Garamond"/>
          <w:b/>
          <w:color w:val="000000"/>
          <w:kern w:val="2"/>
          <w:sz w:val="20"/>
        </w:rPr>
        <w:tab/>
      </w:r>
    </w:p>
    <w:p w14:paraId="48AC5729"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Middle name initials provided</w:t>
      </w:r>
      <w:r>
        <w:rPr>
          <w:rFonts w:ascii="Garamond" w:hAnsi="Garamond"/>
          <w:color w:val="000000"/>
          <w:kern w:val="2"/>
          <w:sz w:val="20"/>
        </w:rPr>
        <w:tab/>
      </w:r>
    </w:p>
    <w:p w14:paraId="1698A906"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Author for correspondence, with e-mail address provided</w:t>
      </w:r>
    </w:p>
    <w:p w14:paraId="7998F895"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Number of contributors restricted as per the instructions</w:t>
      </w:r>
    </w:p>
    <w:p w14:paraId="7C856F2D"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Identity not revealed in paper except title page (e.g. name of the institute in material and methods, citing previous study as ‘our study’, names on figure labels, name of institute in photographs, etc.)</w:t>
      </w:r>
    </w:p>
    <w:p w14:paraId="260705B7" w14:textId="77777777" w:rsidR="0085003E" w:rsidRDefault="0085003E">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Presentation and format</w:t>
      </w:r>
    </w:p>
    <w:p w14:paraId="7672F466"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Double spacing</w:t>
      </w:r>
      <w:r>
        <w:rPr>
          <w:rFonts w:ascii="Garamond" w:hAnsi="Garamond"/>
          <w:color w:val="000000"/>
          <w:kern w:val="2"/>
          <w:sz w:val="20"/>
        </w:rPr>
        <w:tab/>
      </w:r>
    </w:p>
    <w:p w14:paraId="3316F2BA"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Margins 2.5 cm from all four sides</w:t>
      </w:r>
      <w:r>
        <w:rPr>
          <w:rFonts w:ascii="Garamond" w:hAnsi="Garamond"/>
          <w:color w:val="000000"/>
          <w:kern w:val="2"/>
          <w:sz w:val="20"/>
        </w:rPr>
        <w:tab/>
      </w:r>
    </w:p>
    <w:p w14:paraId="126AA536"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Title page contains all the desired information (vide supra)</w:t>
      </w:r>
    </w:p>
    <w:p w14:paraId="2050C1B7"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Running title provided (not more than 50 characters)</w:t>
      </w:r>
    </w:p>
    <w:p w14:paraId="55244CB1"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page contains the full title of the manuscript</w:t>
      </w:r>
    </w:p>
    <w:p w14:paraId="6C9EF984"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provided (not more than 150 words for case reports and 250 words for original articles)</w:t>
      </w:r>
    </w:p>
    <w:p w14:paraId="29D72747"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Structured abstract provided for an original article</w:t>
      </w:r>
    </w:p>
    <w:p w14:paraId="3E0A9F0B"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words provided (three or more)</w:t>
      </w:r>
    </w:p>
    <w:p w14:paraId="38843114"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messages provided</w:t>
      </w:r>
    </w:p>
    <w:p w14:paraId="425B9C10"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Introduction of 75-100 words</w:t>
      </w:r>
    </w:p>
    <w:p w14:paraId="4F7EFCCF"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Headings in title case (not ALL CAPITALS, not underlined)</w:t>
      </w:r>
    </w:p>
    <w:p w14:paraId="55B579B9"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cited in superscript in the text without brackets</w:t>
      </w:r>
    </w:p>
    <w:p w14:paraId="2E0B96F5"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according to the journal’s instructions.</w:t>
      </w:r>
    </w:p>
    <w:p w14:paraId="0DAB0C4C" w14:textId="77777777" w:rsidR="0085003E" w:rsidRDefault="0085003E">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Language and grammar</w:t>
      </w:r>
    </w:p>
    <w:p w14:paraId="76038A89"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Uniformly British English</w:t>
      </w:r>
    </w:p>
    <w:p w14:paraId="00E69C30"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Abbreviations spelt out in full for the first time</w:t>
      </w:r>
    </w:p>
    <w:p w14:paraId="2A029F00"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from 1 to 10 spelt out</w:t>
      </w:r>
    </w:p>
    <w:p w14:paraId="419A9A5E"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at the beginning of the sentence spelt out</w:t>
      </w:r>
    </w:p>
    <w:p w14:paraId="6320E58B" w14:textId="77777777" w:rsidR="0085003E" w:rsidRDefault="0085003E">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Tables and figures</w:t>
      </w:r>
    </w:p>
    <w:p w14:paraId="0013027B"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No repetition of data in tables/graphs and in text</w:t>
      </w:r>
    </w:p>
    <w:p w14:paraId="7452DB42"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Actual numbers from which graphs drawn, provided</w:t>
      </w:r>
    </w:p>
    <w:p w14:paraId="29B2641F"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Figures necessary and of good quality (colour)</w:t>
      </w:r>
    </w:p>
    <w:p w14:paraId="3BB7C52A"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Table and figure numbers in Arabic letters (not Roman)</w:t>
      </w:r>
    </w:p>
    <w:p w14:paraId="1413B62D"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Labels pasted on back of the photographs (no names written)</w:t>
      </w:r>
    </w:p>
    <w:p w14:paraId="53408EA0"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 legends provided (not more than 40 words)</w:t>
      </w:r>
    </w:p>
    <w:p w14:paraId="6EAC6564"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Patients’ privacy maintained (if not, written permission enclosed)</w:t>
      </w:r>
    </w:p>
    <w:p w14:paraId="66BAA24A" w14:textId="77777777"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Credit note for borrowed figures/tables provided</w:t>
      </w:r>
    </w:p>
    <w:p w14:paraId="20F0DF8E" w14:textId="214CE7EF" w:rsidR="0085003E" w:rsidRDefault="0085003E">
      <w:pPr>
        <w:spacing w:before="60" w:line="400" w:lineRule="atLeast"/>
        <w:outlineLvl w:val="0"/>
        <w:rPr>
          <w:rFonts w:ascii="Arial" w:hAnsi="Arial"/>
          <w:color w:val="000000"/>
        </w:rPr>
      </w:pPr>
      <w:r>
        <w:rPr>
          <w:rFonts w:ascii="Garamond" w:hAnsi="Garamond"/>
          <w:b/>
          <w:color w:val="000000"/>
          <w:kern w:val="2"/>
          <w:sz w:val="20"/>
        </w:rPr>
        <w:t xml:space="preserve">Manuscript provided on a floppy </w:t>
      </w:r>
      <w:r>
        <w:rPr>
          <w:rFonts w:ascii="Garamond" w:hAnsi="Garamond"/>
          <w:i/>
          <w:color w:val="000000"/>
          <w:kern w:val="2"/>
          <w:sz w:val="20"/>
        </w:rPr>
        <w:t xml:space="preserve">with single spacing </w:t>
      </w:r>
      <w:r>
        <w:rPr>
          <w:rFonts w:ascii="Arial" w:hAnsi="Arial"/>
          <w:color w:val="000000"/>
        </w:rPr>
        <w:br w:type="page"/>
      </w:r>
      <w:r w:rsidR="006C194D">
        <w:rPr>
          <w:rFonts w:ascii="Arial" w:hAnsi="Arial"/>
          <w:noProof/>
          <w:color w:val="000000"/>
          <w:lang w:val="en-US"/>
        </w:rPr>
        <w:lastRenderedPageBreak/>
        <mc:AlternateContent>
          <mc:Choice Requires="wps">
            <w:drawing>
              <wp:anchor distT="0" distB="0" distL="114300" distR="114300" simplePos="0" relativeHeight="251655168" behindDoc="0" locked="0" layoutInCell="1" allowOverlap="1" wp14:anchorId="097D8A62" wp14:editId="3D23CBC4">
                <wp:simplePos x="0" y="0"/>
                <wp:positionH relativeFrom="column">
                  <wp:posOffset>5029200</wp:posOffset>
                </wp:positionH>
                <wp:positionV relativeFrom="paragraph">
                  <wp:posOffset>-228600</wp:posOffset>
                </wp:positionV>
                <wp:extent cx="1143000" cy="342900"/>
                <wp:effectExtent l="1905" t="1905" r="0" b="0"/>
                <wp:wrapNone/>
                <wp:docPr id="1323493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DC9B9" w14:textId="77777777" w:rsidR="0085003E" w:rsidRDefault="0085003E">
                            <w:pPr>
                              <w:jc w:val="right"/>
                            </w:pPr>
                            <w:r>
                              <w:t>Title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D8A62" id="Text Box 2" o:spid="_x0000_s1029" type="#_x0000_t202" style="position:absolute;margin-left:396pt;margin-top:-18pt;width:90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" filled="f" stroked="f">
                <v:textbox>
                  <w:txbxContent>
                    <w:p w14:paraId="5ABDC9B9" w14:textId="77777777" w:rsidR="0085003E" w:rsidRDefault="0085003E">
                      <w:pPr>
                        <w:jc w:val="right"/>
                      </w:pPr>
                      <w:r>
                        <w:t>Title Page</w:t>
                      </w:r>
                    </w:p>
                  </w:txbxContent>
                </v:textbox>
              </v:shape>
            </w:pict>
          </mc:Fallback>
        </mc:AlternateContent>
      </w:r>
      <w:r>
        <w:rPr>
          <w:rFonts w:ascii="Arial" w:hAnsi="Arial"/>
          <w:color w:val="000000"/>
        </w:rPr>
        <w:t xml:space="preserve">Type of article: </w:t>
      </w:r>
      <w:commentRangeStart w:id="14"/>
      <w:r>
        <w:rPr>
          <w:rFonts w:ascii="Arial" w:hAnsi="Arial"/>
          <w:color w:val="000000"/>
        </w:rPr>
        <w:t>Original / Brief</w:t>
      </w:r>
      <w:commentRangeEnd w:id="14"/>
      <w:r>
        <w:rPr>
          <w:rStyle w:val="CommentReference"/>
          <w:vanish/>
        </w:rPr>
        <w:commentReference w:id="14"/>
      </w:r>
    </w:p>
    <w:p w14:paraId="53BD08ED" w14:textId="77777777"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 xml:space="preserve">Title of the article: </w:t>
      </w:r>
    </w:p>
    <w:p w14:paraId="160C4ABC" w14:textId="77777777" w:rsidR="0085003E" w:rsidRDefault="0085003E">
      <w:pPr>
        <w:spacing w:before="60" w:line="400" w:lineRule="atLeast"/>
        <w:rPr>
          <w:rFonts w:ascii="Arial" w:hAnsi="Arial"/>
          <w:color w:val="000000"/>
        </w:rPr>
      </w:pPr>
    </w:p>
    <w:p w14:paraId="709BD194" w14:textId="77777777" w:rsidR="0085003E" w:rsidRDefault="0085003E">
      <w:pPr>
        <w:spacing w:before="60" w:line="400" w:lineRule="atLeast"/>
        <w:outlineLvl w:val="0"/>
        <w:rPr>
          <w:rFonts w:ascii="Arial" w:hAnsi="Arial"/>
          <w:noProof/>
          <w:color w:val="000000"/>
          <w:sz w:val="20"/>
          <w:lang w:val="en-US"/>
        </w:rPr>
      </w:pPr>
      <w:commentRangeStart w:id="15"/>
      <w:r>
        <w:rPr>
          <w:rFonts w:ascii="Arial" w:hAnsi="Arial"/>
          <w:noProof/>
          <w:color w:val="000000"/>
          <w:lang w:val="en-US"/>
        </w:rPr>
        <w:t xml:space="preserve">Running title </w:t>
      </w:r>
      <w:commentRangeEnd w:id="15"/>
      <w:r>
        <w:rPr>
          <w:rStyle w:val="CommentReference"/>
          <w:vanish/>
        </w:rPr>
        <w:commentReference w:id="15"/>
      </w:r>
      <w:r>
        <w:rPr>
          <w:rFonts w:ascii="Arial" w:hAnsi="Arial"/>
          <w:noProof/>
          <w:color w:val="000000"/>
          <w:sz w:val="20"/>
          <w:lang w:val="en-US"/>
        </w:rPr>
        <w:t xml:space="preserve"> </w:t>
      </w:r>
    </w:p>
    <w:p w14:paraId="24C41F51" w14:textId="77777777" w:rsidR="0085003E" w:rsidRDefault="0085003E">
      <w:pPr>
        <w:spacing w:before="60" w:line="400" w:lineRule="atLeast"/>
        <w:rPr>
          <w:rFonts w:ascii="Arial" w:hAnsi="Arial"/>
          <w:noProof/>
          <w:color w:val="000000"/>
          <w:lang w:val="en-US"/>
        </w:rPr>
      </w:pPr>
      <w:commentRangeStart w:id="16"/>
      <w:r>
        <w:rPr>
          <w:rFonts w:ascii="Arial" w:hAnsi="Arial"/>
          <w:noProof/>
          <w:color w:val="000000"/>
          <w:lang w:val="en-US"/>
        </w:rPr>
        <w:t xml:space="preserve">Contributors </w:t>
      </w:r>
      <w:commentRangeEnd w:id="16"/>
      <w:r>
        <w:rPr>
          <w:rStyle w:val="CommentReference"/>
          <w:vanish/>
        </w:rPr>
        <w:commentReference w:id="16"/>
      </w:r>
    </w:p>
    <w:p w14:paraId="12F22658" w14:textId="77777777" w:rsidR="0085003E" w:rsidRDefault="0085003E">
      <w:pPr>
        <w:spacing w:before="60" w:line="400" w:lineRule="atLeast"/>
        <w:rPr>
          <w:rFonts w:ascii="Arial" w:hAnsi="Arial"/>
          <w:color w:val="000000"/>
        </w:rPr>
      </w:pPr>
      <w:r>
        <w:rPr>
          <w:rFonts w:ascii="Arial" w:hAnsi="Arial"/>
          <w:color w:val="000000"/>
        </w:rPr>
        <w:t>1.</w:t>
      </w:r>
    </w:p>
    <w:p w14:paraId="6EB5AF1F" w14:textId="77777777" w:rsidR="0085003E" w:rsidRDefault="0085003E">
      <w:pPr>
        <w:spacing w:before="60" w:line="400" w:lineRule="atLeast"/>
        <w:rPr>
          <w:rFonts w:ascii="Arial" w:hAnsi="Arial"/>
          <w:color w:val="000000"/>
        </w:rPr>
      </w:pPr>
      <w:r>
        <w:rPr>
          <w:rFonts w:ascii="Arial" w:hAnsi="Arial"/>
          <w:color w:val="000000"/>
        </w:rPr>
        <w:t>2.</w:t>
      </w:r>
    </w:p>
    <w:p w14:paraId="4B0C1818" w14:textId="77777777" w:rsidR="0085003E" w:rsidRDefault="0085003E">
      <w:pPr>
        <w:spacing w:before="60" w:line="400" w:lineRule="atLeast"/>
        <w:rPr>
          <w:rFonts w:ascii="Arial" w:hAnsi="Arial"/>
          <w:color w:val="000000"/>
        </w:rPr>
      </w:pPr>
      <w:r>
        <w:rPr>
          <w:rFonts w:ascii="Arial" w:hAnsi="Arial"/>
          <w:color w:val="000000"/>
        </w:rPr>
        <w:t>3.</w:t>
      </w:r>
    </w:p>
    <w:p w14:paraId="2A0536D9" w14:textId="77777777" w:rsidR="0085003E" w:rsidRDefault="0085003E">
      <w:pPr>
        <w:spacing w:before="60" w:line="400" w:lineRule="atLeast"/>
        <w:rPr>
          <w:rFonts w:ascii="Arial" w:hAnsi="Arial"/>
          <w:color w:val="000000"/>
        </w:rPr>
      </w:pPr>
      <w:r>
        <w:rPr>
          <w:rFonts w:ascii="Arial" w:hAnsi="Arial"/>
          <w:color w:val="000000"/>
        </w:rPr>
        <w:t>4.</w:t>
      </w:r>
    </w:p>
    <w:p w14:paraId="2515EC6A" w14:textId="77777777" w:rsidR="0085003E" w:rsidRDefault="0085003E">
      <w:pPr>
        <w:spacing w:before="60" w:line="400" w:lineRule="atLeast"/>
        <w:rPr>
          <w:rFonts w:ascii="Arial" w:hAnsi="Arial"/>
          <w:color w:val="000000"/>
        </w:rPr>
      </w:pPr>
    </w:p>
    <w:p w14:paraId="551B6038" w14:textId="77777777"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 xml:space="preserve">Department(s) and institution(s) </w:t>
      </w:r>
    </w:p>
    <w:p w14:paraId="164729A6" w14:textId="77777777" w:rsidR="0085003E" w:rsidRDefault="0085003E">
      <w:pPr>
        <w:spacing w:before="60" w:line="400" w:lineRule="atLeast"/>
        <w:rPr>
          <w:rFonts w:ascii="Arial" w:hAnsi="Arial"/>
          <w:color w:val="000000"/>
        </w:rPr>
      </w:pPr>
    </w:p>
    <w:p w14:paraId="43158EF6" w14:textId="77777777" w:rsidR="0085003E" w:rsidRDefault="0085003E">
      <w:pPr>
        <w:spacing w:before="60" w:line="400" w:lineRule="atLeast"/>
        <w:outlineLvl w:val="0"/>
        <w:rPr>
          <w:rFonts w:ascii="Arial" w:hAnsi="Arial"/>
          <w:color w:val="000000"/>
        </w:rPr>
      </w:pPr>
      <w:r>
        <w:rPr>
          <w:rFonts w:ascii="Arial" w:hAnsi="Arial"/>
          <w:color w:val="000000"/>
        </w:rPr>
        <w:t>Corresponding Author:</w:t>
      </w:r>
    </w:p>
    <w:p w14:paraId="2D1A3C0D" w14:textId="77777777" w:rsidR="0085003E" w:rsidRDefault="0085003E">
      <w:pPr>
        <w:spacing w:before="60" w:line="400" w:lineRule="atLeast"/>
        <w:ind w:firstLine="720"/>
        <w:rPr>
          <w:rFonts w:ascii="Arial" w:hAnsi="Arial"/>
          <w:color w:val="000000"/>
        </w:rPr>
      </w:pPr>
      <w:r>
        <w:rPr>
          <w:rFonts w:ascii="Arial" w:hAnsi="Arial"/>
          <w:color w:val="000000"/>
        </w:rPr>
        <w:t>Name</w:t>
      </w:r>
      <w:r>
        <w:rPr>
          <w:rFonts w:ascii="Arial" w:hAnsi="Arial"/>
          <w:color w:val="000000"/>
        </w:rPr>
        <w:tab/>
      </w:r>
    </w:p>
    <w:p w14:paraId="627E798A" w14:textId="77777777" w:rsidR="0085003E" w:rsidRDefault="0085003E">
      <w:pPr>
        <w:spacing w:before="60" w:line="400" w:lineRule="atLeast"/>
        <w:ind w:firstLine="720"/>
        <w:rPr>
          <w:rFonts w:ascii="Arial" w:hAnsi="Arial"/>
          <w:color w:val="000000"/>
        </w:rPr>
      </w:pPr>
      <w:r>
        <w:rPr>
          <w:rFonts w:ascii="Arial" w:hAnsi="Arial"/>
          <w:color w:val="000000"/>
        </w:rPr>
        <w:t>Address</w:t>
      </w:r>
    </w:p>
    <w:p w14:paraId="29099387" w14:textId="77777777" w:rsidR="0085003E" w:rsidRDefault="0085003E">
      <w:pPr>
        <w:spacing w:before="60" w:line="400" w:lineRule="atLeast"/>
        <w:ind w:firstLine="720"/>
        <w:rPr>
          <w:rFonts w:ascii="Arial" w:hAnsi="Arial"/>
          <w:color w:val="000000"/>
        </w:rPr>
      </w:pPr>
      <w:r>
        <w:rPr>
          <w:rFonts w:ascii="Arial" w:hAnsi="Arial"/>
          <w:color w:val="000000"/>
        </w:rPr>
        <w:t>Phone numbers</w:t>
      </w:r>
    </w:p>
    <w:p w14:paraId="6F6D6733" w14:textId="77777777" w:rsidR="0085003E" w:rsidRDefault="0085003E">
      <w:pPr>
        <w:spacing w:before="60" w:line="400" w:lineRule="atLeast"/>
        <w:ind w:firstLine="720"/>
        <w:rPr>
          <w:rFonts w:ascii="Arial" w:hAnsi="Arial"/>
          <w:color w:val="000000"/>
        </w:rPr>
      </w:pPr>
      <w:r>
        <w:rPr>
          <w:rFonts w:ascii="Arial" w:hAnsi="Arial"/>
          <w:color w:val="000000"/>
        </w:rPr>
        <w:t xml:space="preserve">Facsimile numbers </w:t>
      </w:r>
    </w:p>
    <w:p w14:paraId="531D0277" w14:textId="77777777" w:rsidR="0085003E" w:rsidRDefault="0085003E">
      <w:pPr>
        <w:spacing w:before="60" w:line="400" w:lineRule="atLeast"/>
        <w:ind w:firstLine="720"/>
        <w:rPr>
          <w:rFonts w:ascii="Arial" w:hAnsi="Arial"/>
          <w:color w:val="000000"/>
        </w:rPr>
      </w:pPr>
      <w:r>
        <w:rPr>
          <w:rFonts w:ascii="Arial" w:hAnsi="Arial"/>
          <w:color w:val="000000"/>
        </w:rPr>
        <w:t xml:space="preserve">E-mail address </w:t>
      </w:r>
    </w:p>
    <w:p w14:paraId="1AF481A6" w14:textId="77777777"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Total number of pages:</w:t>
      </w:r>
    </w:p>
    <w:p w14:paraId="311E7ECB" w14:textId="77777777"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Total number of photographs:</w:t>
      </w:r>
    </w:p>
    <w:p w14:paraId="79F30224" w14:textId="77777777"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 xml:space="preserve">Word counts </w:t>
      </w:r>
    </w:p>
    <w:p w14:paraId="7AA61B75" w14:textId="77777777" w:rsidR="0085003E" w:rsidRDefault="0085003E">
      <w:pPr>
        <w:spacing w:before="60" w:line="400" w:lineRule="atLeast"/>
        <w:ind w:firstLine="720"/>
        <w:rPr>
          <w:rFonts w:ascii="Arial" w:hAnsi="Arial"/>
          <w:color w:val="000000"/>
        </w:rPr>
      </w:pPr>
      <w:r>
        <w:rPr>
          <w:rFonts w:ascii="Arial" w:hAnsi="Arial"/>
          <w:color w:val="000000"/>
        </w:rPr>
        <w:t xml:space="preserve">for abstract: </w:t>
      </w:r>
    </w:p>
    <w:p w14:paraId="5178456C" w14:textId="77777777" w:rsidR="0085003E" w:rsidRDefault="0085003E">
      <w:pPr>
        <w:spacing w:before="60" w:line="400" w:lineRule="atLeast"/>
        <w:ind w:firstLine="720"/>
        <w:rPr>
          <w:rFonts w:ascii="Arial" w:hAnsi="Arial"/>
          <w:color w:val="000000"/>
        </w:rPr>
      </w:pPr>
      <w:r>
        <w:rPr>
          <w:rFonts w:ascii="Arial" w:hAnsi="Arial"/>
          <w:color w:val="000000"/>
        </w:rPr>
        <w:t>for the text:</w:t>
      </w:r>
    </w:p>
    <w:p w14:paraId="0E0C2C0F" w14:textId="77777777"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Source(s) of support:</w:t>
      </w:r>
    </w:p>
    <w:p w14:paraId="0402FD8A" w14:textId="77777777"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Presentation at a meeting:</w:t>
      </w:r>
    </w:p>
    <w:p w14:paraId="01C5528E" w14:textId="77777777" w:rsidR="0085003E" w:rsidRDefault="0085003E">
      <w:pPr>
        <w:spacing w:before="60" w:line="400" w:lineRule="atLeast"/>
        <w:ind w:firstLine="720"/>
        <w:rPr>
          <w:rFonts w:ascii="Arial" w:hAnsi="Arial"/>
          <w:color w:val="000000"/>
        </w:rPr>
      </w:pPr>
      <w:r>
        <w:rPr>
          <w:rFonts w:ascii="Arial" w:hAnsi="Arial"/>
          <w:color w:val="000000"/>
        </w:rPr>
        <w:t>Organisation</w:t>
      </w:r>
    </w:p>
    <w:p w14:paraId="09FCC6A4" w14:textId="77777777" w:rsidR="0085003E" w:rsidRDefault="0085003E">
      <w:pPr>
        <w:spacing w:before="60" w:line="400" w:lineRule="atLeast"/>
        <w:ind w:firstLine="720"/>
        <w:rPr>
          <w:rFonts w:ascii="Arial" w:hAnsi="Arial"/>
          <w:color w:val="000000"/>
        </w:rPr>
      </w:pPr>
      <w:r>
        <w:rPr>
          <w:rFonts w:ascii="Arial" w:hAnsi="Arial"/>
          <w:color w:val="000000"/>
        </w:rPr>
        <w:t>Place</w:t>
      </w:r>
    </w:p>
    <w:p w14:paraId="415D25C5" w14:textId="77777777" w:rsidR="0085003E" w:rsidRDefault="0085003E">
      <w:pPr>
        <w:spacing w:before="60" w:line="400" w:lineRule="atLeast"/>
        <w:ind w:firstLine="720"/>
        <w:rPr>
          <w:rFonts w:ascii="Arial" w:hAnsi="Arial"/>
          <w:color w:val="000000"/>
        </w:rPr>
      </w:pPr>
      <w:r>
        <w:rPr>
          <w:rFonts w:ascii="Arial" w:hAnsi="Arial"/>
          <w:color w:val="000000"/>
        </w:rPr>
        <w:t xml:space="preserve">Date </w:t>
      </w:r>
    </w:p>
    <w:p w14:paraId="2D7EDD23" w14:textId="77777777" w:rsidR="0085003E" w:rsidRDefault="0085003E">
      <w:pPr>
        <w:spacing w:before="60" w:line="400" w:lineRule="atLeast"/>
        <w:outlineLvl w:val="0"/>
        <w:rPr>
          <w:rFonts w:ascii="Arial" w:hAnsi="Arial"/>
          <w:color w:val="000000"/>
        </w:rPr>
      </w:pPr>
      <w:r>
        <w:rPr>
          <w:rFonts w:ascii="Arial" w:hAnsi="Arial"/>
          <w:noProof/>
          <w:color w:val="000000"/>
          <w:lang w:val="en-US"/>
        </w:rPr>
        <w:t xml:space="preserve">Conflicting Interest </w:t>
      </w:r>
      <w:r>
        <w:rPr>
          <w:rFonts w:ascii="Arial" w:hAnsi="Arial"/>
          <w:noProof/>
          <w:color w:val="000000"/>
          <w:sz w:val="18"/>
          <w:lang w:val="en-US"/>
        </w:rPr>
        <w:t>(If present, give more details)</w:t>
      </w:r>
      <w:r>
        <w:rPr>
          <w:rFonts w:ascii="Arial" w:hAnsi="Arial"/>
          <w:noProof/>
          <w:color w:val="000000"/>
          <w:lang w:val="en-US"/>
        </w:rPr>
        <w:t>:</w:t>
      </w:r>
    </w:p>
    <w:p w14:paraId="76F64574" w14:textId="77777777" w:rsidR="0085003E" w:rsidRDefault="0085003E">
      <w:pPr>
        <w:spacing w:before="60" w:line="400" w:lineRule="atLeast"/>
        <w:rPr>
          <w:rFonts w:ascii="Arial" w:hAnsi="Arial"/>
          <w:color w:val="000000"/>
        </w:rPr>
      </w:pPr>
      <w:r>
        <w:rPr>
          <w:rFonts w:ascii="Arial" w:hAnsi="Arial"/>
          <w:color w:val="000000"/>
        </w:rPr>
        <w:br w:type="page"/>
      </w:r>
      <w:commentRangeStart w:id="17"/>
      <w:r>
        <w:rPr>
          <w:rFonts w:ascii="Arial" w:hAnsi="Arial"/>
          <w:color w:val="000000"/>
        </w:rPr>
        <w:lastRenderedPageBreak/>
        <w:t xml:space="preserve">Contribution Details </w:t>
      </w:r>
      <w:commentRangeEnd w:id="17"/>
      <w:r>
        <w:rPr>
          <w:rStyle w:val="CommentReference"/>
          <w:vanish/>
        </w:rPr>
        <w:commentReference w:id="17"/>
      </w:r>
      <w:r>
        <w:rPr>
          <w:rFonts w:ascii="Arial" w:hAnsi="Arial"/>
          <w:color w:val="000000"/>
          <w:sz w:val="18"/>
        </w:rPr>
        <w:t>(to be ticked marked as applicable)</w:t>
      </w:r>
      <w:r>
        <w:rPr>
          <w:rFonts w:ascii="Arial" w:hAnsi="Arial"/>
          <w:color w:val="000000"/>
        </w:rPr>
        <w:t>:</w:t>
      </w:r>
    </w:p>
    <w:p w14:paraId="60D366C1" w14:textId="77777777" w:rsidR="0085003E" w:rsidRDefault="0085003E">
      <w:pPr>
        <w:spacing w:before="60" w:line="400" w:lineRule="atLeast"/>
        <w:rPr>
          <w:rFonts w:ascii="Arial" w:hAnsi="Arial"/>
          <w:color w:val="000000"/>
        </w:rPr>
      </w:pPr>
    </w:p>
    <w:tbl>
      <w:tblPr>
        <w:tblW w:w="5000" w:type="pct"/>
        <w:tblLook w:val="0000" w:firstRow="0" w:lastRow="0" w:firstColumn="0" w:lastColumn="0" w:noHBand="0" w:noVBand="0"/>
      </w:tblPr>
      <w:tblGrid>
        <w:gridCol w:w="3524"/>
        <w:gridCol w:w="1592"/>
        <w:gridCol w:w="1592"/>
        <w:gridCol w:w="1592"/>
        <w:gridCol w:w="1590"/>
      </w:tblGrid>
      <w:tr w:rsidR="0085003E" w14:paraId="7DB0F4CB" w14:textId="77777777">
        <w:tblPrEx>
          <w:tblCellMar>
            <w:top w:w="0" w:type="dxa"/>
            <w:bottom w:w="0" w:type="dxa"/>
          </w:tblCellMar>
        </w:tblPrEx>
        <w:tc>
          <w:tcPr>
            <w:tcW w:w="1781" w:type="pct"/>
          </w:tcPr>
          <w:p w14:paraId="2919DE72" w14:textId="77777777" w:rsidR="0085003E" w:rsidRDefault="0085003E">
            <w:pPr>
              <w:widowControl w:val="0"/>
              <w:spacing w:before="120" w:after="120"/>
              <w:rPr>
                <w:u w:val="single"/>
              </w:rPr>
            </w:pPr>
          </w:p>
        </w:tc>
        <w:tc>
          <w:tcPr>
            <w:tcW w:w="805" w:type="pct"/>
          </w:tcPr>
          <w:p w14:paraId="60777735" w14:textId="77777777" w:rsidR="0085003E" w:rsidRDefault="0085003E">
            <w:pPr>
              <w:widowControl w:val="0"/>
              <w:spacing w:before="120" w:after="120"/>
              <w:jc w:val="center"/>
            </w:pPr>
            <w:r>
              <w:t>Contributor 1</w:t>
            </w:r>
          </w:p>
        </w:tc>
        <w:tc>
          <w:tcPr>
            <w:tcW w:w="805" w:type="pct"/>
          </w:tcPr>
          <w:p w14:paraId="62250425" w14:textId="77777777" w:rsidR="0085003E" w:rsidRDefault="0085003E">
            <w:pPr>
              <w:widowControl w:val="0"/>
              <w:spacing w:before="120" w:after="120"/>
              <w:jc w:val="center"/>
              <w:rPr>
                <w:u w:val="single"/>
              </w:rPr>
            </w:pPr>
            <w:r>
              <w:t>Contributor 2</w:t>
            </w:r>
          </w:p>
        </w:tc>
        <w:tc>
          <w:tcPr>
            <w:tcW w:w="805" w:type="pct"/>
          </w:tcPr>
          <w:p w14:paraId="411CDBC1" w14:textId="77777777" w:rsidR="0085003E" w:rsidRDefault="0085003E">
            <w:pPr>
              <w:widowControl w:val="0"/>
              <w:spacing w:before="120" w:after="120"/>
              <w:jc w:val="center"/>
              <w:rPr>
                <w:u w:val="single"/>
              </w:rPr>
            </w:pPr>
            <w:r>
              <w:t>Contributor 3</w:t>
            </w:r>
          </w:p>
        </w:tc>
        <w:tc>
          <w:tcPr>
            <w:tcW w:w="805" w:type="pct"/>
          </w:tcPr>
          <w:p w14:paraId="0B274C90" w14:textId="77777777" w:rsidR="0085003E" w:rsidRDefault="0085003E">
            <w:pPr>
              <w:widowControl w:val="0"/>
              <w:spacing w:before="120" w:after="120"/>
              <w:jc w:val="center"/>
              <w:rPr>
                <w:u w:val="single"/>
              </w:rPr>
            </w:pPr>
            <w:r>
              <w:t>Contributor 4</w:t>
            </w:r>
          </w:p>
        </w:tc>
      </w:tr>
      <w:tr w:rsidR="0085003E" w14:paraId="2526A168" w14:textId="77777777">
        <w:tblPrEx>
          <w:tblCellMar>
            <w:top w:w="0" w:type="dxa"/>
            <w:bottom w:w="0" w:type="dxa"/>
          </w:tblCellMar>
        </w:tblPrEx>
        <w:tc>
          <w:tcPr>
            <w:tcW w:w="1781" w:type="pct"/>
          </w:tcPr>
          <w:p w14:paraId="08AC10B4" w14:textId="77777777" w:rsidR="0085003E" w:rsidRDefault="0085003E">
            <w:pPr>
              <w:widowControl w:val="0"/>
              <w:spacing w:before="120" w:after="120"/>
            </w:pPr>
            <w:r>
              <w:t>Concepts</w:t>
            </w:r>
          </w:p>
        </w:tc>
        <w:tc>
          <w:tcPr>
            <w:tcW w:w="805" w:type="pct"/>
          </w:tcPr>
          <w:p w14:paraId="4C096DBB" w14:textId="77777777" w:rsidR="0085003E" w:rsidRDefault="0085003E">
            <w:pPr>
              <w:widowControl w:val="0"/>
              <w:spacing w:before="120" w:after="120"/>
              <w:jc w:val="center"/>
            </w:pPr>
          </w:p>
        </w:tc>
        <w:tc>
          <w:tcPr>
            <w:tcW w:w="805" w:type="pct"/>
          </w:tcPr>
          <w:p w14:paraId="20C37C72" w14:textId="77777777" w:rsidR="0085003E" w:rsidRDefault="0085003E">
            <w:pPr>
              <w:widowControl w:val="0"/>
              <w:spacing w:before="120" w:after="120"/>
              <w:jc w:val="center"/>
            </w:pPr>
          </w:p>
        </w:tc>
        <w:tc>
          <w:tcPr>
            <w:tcW w:w="805" w:type="pct"/>
          </w:tcPr>
          <w:p w14:paraId="0689EF45" w14:textId="77777777" w:rsidR="0085003E" w:rsidRDefault="0085003E">
            <w:pPr>
              <w:widowControl w:val="0"/>
              <w:spacing w:before="120" w:after="120"/>
              <w:jc w:val="center"/>
            </w:pPr>
          </w:p>
        </w:tc>
        <w:tc>
          <w:tcPr>
            <w:tcW w:w="805" w:type="pct"/>
          </w:tcPr>
          <w:p w14:paraId="74ACD2F9" w14:textId="77777777" w:rsidR="0085003E" w:rsidRDefault="0085003E">
            <w:pPr>
              <w:widowControl w:val="0"/>
              <w:spacing w:before="120" w:after="120"/>
              <w:jc w:val="center"/>
            </w:pPr>
          </w:p>
        </w:tc>
      </w:tr>
      <w:tr w:rsidR="0085003E" w14:paraId="2C06AD73" w14:textId="77777777">
        <w:tblPrEx>
          <w:tblCellMar>
            <w:top w:w="0" w:type="dxa"/>
            <w:bottom w:w="0" w:type="dxa"/>
          </w:tblCellMar>
        </w:tblPrEx>
        <w:tc>
          <w:tcPr>
            <w:tcW w:w="1781" w:type="pct"/>
          </w:tcPr>
          <w:p w14:paraId="560ACB80" w14:textId="77777777" w:rsidR="0085003E" w:rsidRDefault="0085003E">
            <w:pPr>
              <w:widowControl w:val="0"/>
              <w:spacing w:before="120" w:after="120"/>
            </w:pPr>
            <w:r>
              <w:t>Design</w:t>
            </w:r>
          </w:p>
        </w:tc>
        <w:tc>
          <w:tcPr>
            <w:tcW w:w="805" w:type="pct"/>
          </w:tcPr>
          <w:p w14:paraId="772DDA98" w14:textId="77777777" w:rsidR="0085003E" w:rsidRDefault="0085003E">
            <w:pPr>
              <w:widowControl w:val="0"/>
              <w:spacing w:before="120" w:after="120"/>
              <w:jc w:val="center"/>
            </w:pPr>
          </w:p>
        </w:tc>
        <w:tc>
          <w:tcPr>
            <w:tcW w:w="805" w:type="pct"/>
          </w:tcPr>
          <w:p w14:paraId="3527E50B" w14:textId="77777777" w:rsidR="0085003E" w:rsidRDefault="0085003E">
            <w:pPr>
              <w:widowControl w:val="0"/>
              <w:spacing w:before="120" w:after="120"/>
              <w:jc w:val="center"/>
            </w:pPr>
          </w:p>
        </w:tc>
        <w:tc>
          <w:tcPr>
            <w:tcW w:w="805" w:type="pct"/>
          </w:tcPr>
          <w:p w14:paraId="568A9928" w14:textId="77777777" w:rsidR="0085003E" w:rsidRDefault="0085003E">
            <w:pPr>
              <w:widowControl w:val="0"/>
              <w:spacing w:before="120" w:after="120"/>
              <w:jc w:val="center"/>
            </w:pPr>
          </w:p>
        </w:tc>
        <w:tc>
          <w:tcPr>
            <w:tcW w:w="805" w:type="pct"/>
          </w:tcPr>
          <w:p w14:paraId="1E227C49" w14:textId="77777777" w:rsidR="0085003E" w:rsidRDefault="0085003E">
            <w:pPr>
              <w:widowControl w:val="0"/>
              <w:spacing w:before="120" w:after="120"/>
              <w:jc w:val="center"/>
            </w:pPr>
          </w:p>
        </w:tc>
      </w:tr>
      <w:tr w:rsidR="0085003E" w14:paraId="0EC2968D" w14:textId="77777777">
        <w:tblPrEx>
          <w:tblCellMar>
            <w:top w:w="0" w:type="dxa"/>
            <w:bottom w:w="0" w:type="dxa"/>
          </w:tblCellMar>
        </w:tblPrEx>
        <w:tc>
          <w:tcPr>
            <w:tcW w:w="1781" w:type="pct"/>
          </w:tcPr>
          <w:p w14:paraId="1738DFB5" w14:textId="77777777" w:rsidR="0085003E" w:rsidRDefault="0085003E">
            <w:pPr>
              <w:widowControl w:val="0"/>
              <w:spacing w:before="120" w:after="120"/>
            </w:pPr>
            <w:r>
              <w:t>Definition of intellectual content</w:t>
            </w:r>
          </w:p>
        </w:tc>
        <w:tc>
          <w:tcPr>
            <w:tcW w:w="805" w:type="pct"/>
          </w:tcPr>
          <w:p w14:paraId="7BEAEECE" w14:textId="77777777" w:rsidR="0085003E" w:rsidRDefault="0085003E">
            <w:pPr>
              <w:widowControl w:val="0"/>
              <w:spacing w:before="120" w:after="120"/>
              <w:jc w:val="center"/>
            </w:pPr>
          </w:p>
        </w:tc>
        <w:tc>
          <w:tcPr>
            <w:tcW w:w="805" w:type="pct"/>
          </w:tcPr>
          <w:p w14:paraId="7ED83CAF" w14:textId="77777777" w:rsidR="0085003E" w:rsidRDefault="0085003E">
            <w:pPr>
              <w:widowControl w:val="0"/>
              <w:spacing w:before="120" w:after="120"/>
              <w:jc w:val="center"/>
            </w:pPr>
          </w:p>
        </w:tc>
        <w:tc>
          <w:tcPr>
            <w:tcW w:w="805" w:type="pct"/>
          </w:tcPr>
          <w:p w14:paraId="489CFC7C" w14:textId="77777777" w:rsidR="0085003E" w:rsidRDefault="0085003E">
            <w:pPr>
              <w:widowControl w:val="0"/>
              <w:spacing w:before="120" w:after="120"/>
              <w:jc w:val="center"/>
            </w:pPr>
          </w:p>
        </w:tc>
        <w:tc>
          <w:tcPr>
            <w:tcW w:w="805" w:type="pct"/>
          </w:tcPr>
          <w:p w14:paraId="498F0513" w14:textId="77777777" w:rsidR="0085003E" w:rsidRDefault="0085003E">
            <w:pPr>
              <w:widowControl w:val="0"/>
              <w:spacing w:before="120" w:after="120"/>
              <w:jc w:val="center"/>
            </w:pPr>
          </w:p>
        </w:tc>
      </w:tr>
      <w:tr w:rsidR="0085003E" w14:paraId="2EEAAC92" w14:textId="77777777">
        <w:tblPrEx>
          <w:tblCellMar>
            <w:top w:w="0" w:type="dxa"/>
            <w:bottom w:w="0" w:type="dxa"/>
          </w:tblCellMar>
        </w:tblPrEx>
        <w:tc>
          <w:tcPr>
            <w:tcW w:w="1781" w:type="pct"/>
          </w:tcPr>
          <w:p w14:paraId="5A16613C" w14:textId="77777777" w:rsidR="0085003E" w:rsidRDefault="0085003E">
            <w:pPr>
              <w:widowControl w:val="0"/>
              <w:spacing w:before="120" w:after="120"/>
            </w:pPr>
            <w:r>
              <w:t>Literature search</w:t>
            </w:r>
          </w:p>
        </w:tc>
        <w:tc>
          <w:tcPr>
            <w:tcW w:w="805" w:type="pct"/>
          </w:tcPr>
          <w:p w14:paraId="279D159D" w14:textId="77777777" w:rsidR="0085003E" w:rsidRDefault="0085003E">
            <w:pPr>
              <w:widowControl w:val="0"/>
              <w:spacing w:before="120" w:after="120"/>
              <w:jc w:val="center"/>
            </w:pPr>
          </w:p>
        </w:tc>
        <w:tc>
          <w:tcPr>
            <w:tcW w:w="805" w:type="pct"/>
          </w:tcPr>
          <w:p w14:paraId="5052E134" w14:textId="77777777" w:rsidR="0085003E" w:rsidRDefault="0085003E">
            <w:pPr>
              <w:widowControl w:val="0"/>
              <w:spacing w:before="120" w:after="120"/>
              <w:jc w:val="center"/>
            </w:pPr>
          </w:p>
        </w:tc>
        <w:tc>
          <w:tcPr>
            <w:tcW w:w="805" w:type="pct"/>
          </w:tcPr>
          <w:p w14:paraId="16967870" w14:textId="77777777" w:rsidR="0085003E" w:rsidRDefault="0085003E">
            <w:pPr>
              <w:widowControl w:val="0"/>
              <w:spacing w:before="120" w:after="120"/>
              <w:jc w:val="center"/>
            </w:pPr>
          </w:p>
        </w:tc>
        <w:tc>
          <w:tcPr>
            <w:tcW w:w="805" w:type="pct"/>
          </w:tcPr>
          <w:p w14:paraId="25970D6C" w14:textId="77777777" w:rsidR="0085003E" w:rsidRDefault="0085003E">
            <w:pPr>
              <w:widowControl w:val="0"/>
              <w:spacing w:before="120" w:after="120"/>
              <w:jc w:val="center"/>
            </w:pPr>
          </w:p>
        </w:tc>
      </w:tr>
      <w:tr w:rsidR="0085003E" w14:paraId="00A3A02E" w14:textId="77777777">
        <w:tblPrEx>
          <w:tblCellMar>
            <w:top w:w="0" w:type="dxa"/>
            <w:bottom w:w="0" w:type="dxa"/>
          </w:tblCellMar>
        </w:tblPrEx>
        <w:tc>
          <w:tcPr>
            <w:tcW w:w="1781" w:type="pct"/>
          </w:tcPr>
          <w:p w14:paraId="7BEB29B0" w14:textId="77777777" w:rsidR="0085003E" w:rsidRDefault="0085003E">
            <w:pPr>
              <w:widowControl w:val="0"/>
              <w:spacing w:before="120" w:after="120"/>
            </w:pPr>
            <w:r>
              <w:t>Clinical studies</w:t>
            </w:r>
          </w:p>
        </w:tc>
        <w:tc>
          <w:tcPr>
            <w:tcW w:w="805" w:type="pct"/>
          </w:tcPr>
          <w:p w14:paraId="07AB3E2D" w14:textId="77777777" w:rsidR="0085003E" w:rsidRDefault="0085003E">
            <w:pPr>
              <w:widowControl w:val="0"/>
              <w:spacing w:before="120" w:after="120"/>
              <w:jc w:val="center"/>
            </w:pPr>
          </w:p>
        </w:tc>
        <w:tc>
          <w:tcPr>
            <w:tcW w:w="805" w:type="pct"/>
          </w:tcPr>
          <w:p w14:paraId="4F7CF3ED" w14:textId="77777777" w:rsidR="0085003E" w:rsidRDefault="0085003E">
            <w:pPr>
              <w:widowControl w:val="0"/>
              <w:spacing w:before="120" w:after="120"/>
              <w:jc w:val="center"/>
            </w:pPr>
          </w:p>
        </w:tc>
        <w:tc>
          <w:tcPr>
            <w:tcW w:w="805" w:type="pct"/>
          </w:tcPr>
          <w:p w14:paraId="07A6B20E" w14:textId="77777777" w:rsidR="0085003E" w:rsidRDefault="0085003E">
            <w:pPr>
              <w:widowControl w:val="0"/>
              <w:spacing w:before="120" w:after="120"/>
              <w:jc w:val="center"/>
            </w:pPr>
          </w:p>
        </w:tc>
        <w:tc>
          <w:tcPr>
            <w:tcW w:w="805" w:type="pct"/>
          </w:tcPr>
          <w:p w14:paraId="2109663B" w14:textId="77777777" w:rsidR="0085003E" w:rsidRDefault="0085003E">
            <w:pPr>
              <w:widowControl w:val="0"/>
              <w:spacing w:before="120" w:after="120"/>
              <w:jc w:val="center"/>
            </w:pPr>
          </w:p>
        </w:tc>
      </w:tr>
      <w:tr w:rsidR="0085003E" w14:paraId="2234BD2C" w14:textId="77777777">
        <w:tblPrEx>
          <w:tblCellMar>
            <w:top w:w="0" w:type="dxa"/>
            <w:bottom w:w="0" w:type="dxa"/>
          </w:tblCellMar>
        </w:tblPrEx>
        <w:tc>
          <w:tcPr>
            <w:tcW w:w="1781" w:type="pct"/>
          </w:tcPr>
          <w:p w14:paraId="2044C7C6" w14:textId="77777777" w:rsidR="0085003E" w:rsidRDefault="0085003E">
            <w:pPr>
              <w:widowControl w:val="0"/>
              <w:spacing w:before="120" w:after="120"/>
            </w:pPr>
            <w:r>
              <w:t>Experimental studies</w:t>
            </w:r>
          </w:p>
        </w:tc>
        <w:tc>
          <w:tcPr>
            <w:tcW w:w="805" w:type="pct"/>
          </w:tcPr>
          <w:p w14:paraId="09B0C037" w14:textId="77777777" w:rsidR="0085003E" w:rsidRDefault="0085003E">
            <w:pPr>
              <w:widowControl w:val="0"/>
              <w:spacing w:before="120" w:after="120"/>
              <w:jc w:val="center"/>
            </w:pPr>
          </w:p>
        </w:tc>
        <w:tc>
          <w:tcPr>
            <w:tcW w:w="805" w:type="pct"/>
          </w:tcPr>
          <w:p w14:paraId="5CCAAF52" w14:textId="77777777" w:rsidR="0085003E" w:rsidRDefault="0085003E">
            <w:pPr>
              <w:widowControl w:val="0"/>
              <w:spacing w:before="120" w:after="120"/>
              <w:jc w:val="center"/>
            </w:pPr>
          </w:p>
        </w:tc>
        <w:tc>
          <w:tcPr>
            <w:tcW w:w="805" w:type="pct"/>
          </w:tcPr>
          <w:p w14:paraId="66B4BADC" w14:textId="77777777" w:rsidR="0085003E" w:rsidRDefault="0085003E">
            <w:pPr>
              <w:widowControl w:val="0"/>
              <w:spacing w:before="120" w:after="120"/>
              <w:jc w:val="center"/>
            </w:pPr>
          </w:p>
        </w:tc>
        <w:tc>
          <w:tcPr>
            <w:tcW w:w="805" w:type="pct"/>
          </w:tcPr>
          <w:p w14:paraId="3E7178D1" w14:textId="77777777" w:rsidR="0085003E" w:rsidRDefault="0085003E">
            <w:pPr>
              <w:widowControl w:val="0"/>
              <w:spacing w:before="120" w:after="120"/>
              <w:jc w:val="center"/>
            </w:pPr>
          </w:p>
        </w:tc>
      </w:tr>
      <w:tr w:rsidR="0085003E" w14:paraId="77BB58CA" w14:textId="77777777">
        <w:tblPrEx>
          <w:tblCellMar>
            <w:top w:w="0" w:type="dxa"/>
            <w:bottom w:w="0" w:type="dxa"/>
          </w:tblCellMar>
        </w:tblPrEx>
        <w:tc>
          <w:tcPr>
            <w:tcW w:w="1781" w:type="pct"/>
          </w:tcPr>
          <w:p w14:paraId="5C4A1341" w14:textId="77777777" w:rsidR="0085003E" w:rsidRDefault="0085003E">
            <w:pPr>
              <w:widowControl w:val="0"/>
              <w:spacing w:before="120" w:after="120"/>
            </w:pPr>
            <w:r>
              <w:t>Data acquisition</w:t>
            </w:r>
          </w:p>
        </w:tc>
        <w:tc>
          <w:tcPr>
            <w:tcW w:w="805" w:type="pct"/>
          </w:tcPr>
          <w:p w14:paraId="20D18F63" w14:textId="77777777" w:rsidR="0085003E" w:rsidRDefault="0085003E">
            <w:pPr>
              <w:widowControl w:val="0"/>
              <w:spacing w:before="120" w:after="120"/>
              <w:jc w:val="center"/>
            </w:pPr>
          </w:p>
        </w:tc>
        <w:tc>
          <w:tcPr>
            <w:tcW w:w="805" w:type="pct"/>
          </w:tcPr>
          <w:p w14:paraId="22769C96" w14:textId="77777777" w:rsidR="0085003E" w:rsidRDefault="0085003E">
            <w:pPr>
              <w:widowControl w:val="0"/>
              <w:spacing w:before="120" w:after="120"/>
              <w:jc w:val="center"/>
            </w:pPr>
          </w:p>
        </w:tc>
        <w:tc>
          <w:tcPr>
            <w:tcW w:w="805" w:type="pct"/>
          </w:tcPr>
          <w:p w14:paraId="3B61F53E" w14:textId="77777777" w:rsidR="0085003E" w:rsidRDefault="0085003E">
            <w:pPr>
              <w:widowControl w:val="0"/>
              <w:spacing w:before="120" w:after="120"/>
              <w:jc w:val="center"/>
            </w:pPr>
          </w:p>
        </w:tc>
        <w:tc>
          <w:tcPr>
            <w:tcW w:w="805" w:type="pct"/>
          </w:tcPr>
          <w:p w14:paraId="380A21B1" w14:textId="77777777" w:rsidR="0085003E" w:rsidRDefault="0085003E">
            <w:pPr>
              <w:widowControl w:val="0"/>
              <w:spacing w:before="120" w:after="120"/>
              <w:jc w:val="center"/>
            </w:pPr>
          </w:p>
        </w:tc>
      </w:tr>
      <w:tr w:rsidR="0085003E" w14:paraId="49CCD7CD" w14:textId="77777777">
        <w:tblPrEx>
          <w:tblCellMar>
            <w:top w:w="0" w:type="dxa"/>
            <w:bottom w:w="0" w:type="dxa"/>
          </w:tblCellMar>
        </w:tblPrEx>
        <w:tc>
          <w:tcPr>
            <w:tcW w:w="1781" w:type="pct"/>
          </w:tcPr>
          <w:p w14:paraId="694A4740" w14:textId="77777777" w:rsidR="0085003E" w:rsidRDefault="0085003E">
            <w:pPr>
              <w:widowControl w:val="0"/>
              <w:spacing w:before="120" w:after="120"/>
            </w:pPr>
            <w:r>
              <w:t>Data analysis</w:t>
            </w:r>
          </w:p>
        </w:tc>
        <w:tc>
          <w:tcPr>
            <w:tcW w:w="805" w:type="pct"/>
          </w:tcPr>
          <w:p w14:paraId="619C447B" w14:textId="77777777" w:rsidR="0085003E" w:rsidRDefault="0085003E">
            <w:pPr>
              <w:widowControl w:val="0"/>
              <w:spacing w:before="120" w:after="120"/>
              <w:jc w:val="center"/>
            </w:pPr>
          </w:p>
        </w:tc>
        <w:tc>
          <w:tcPr>
            <w:tcW w:w="805" w:type="pct"/>
          </w:tcPr>
          <w:p w14:paraId="42FC018B" w14:textId="77777777" w:rsidR="0085003E" w:rsidRDefault="0085003E">
            <w:pPr>
              <w:widowControl w:val="0"/>
              <w:spacing w:before="120" w:after="120"/>
              <w:jc w:val="center"/>
            </w:pPr>
          </w:p>
        </w:tc>
        <w:tc>
          <w:tcPr>
            <w:tcW w:w="805" w:type="pct"/>
          </w:tcPr>
          <w:p w14:paraId="58D409AF" w14:textId="77777777" w:rsidR="0085003E" w:rsidRDefault="0085003E">
            <w:pPr>
              <w:widowControl w:val="0"/>
              <w:spacing w:before="120" w:after="120"/>
              <w:jc w:val="center"/>
            </w:pPr>
          </w:p>
        </w:tc>
        <w:tc>
          <w:tcPr>
            <w:tcW w:w="805" w:type="pct"/>
          </w:tcPr>
          <w:p w14:paraId="598476C2" w14:textId="77777777" w:rsidR="0085003E" w:rsidRDefault="0085003E">
            <w:pPr>
              <w:widowControl w:val="0"/>
              <w:spacing w:before="120" w:after="120"/>
              <w:jc w:val="center"/>
            </w:pPr>
          </w:p>
        </w:tc>
      </w:tr>
      <w:tr w:rsidR="0085003E" w14:paraId="77E0B61B" w14:textId="77777777">
        <w:tblPrEx>
          <w:tblCellMar>
            <w:top w:w="0" w:type="dxa"/>
            <w:bottom w:w="0" w:type="dxa"/>
          </w:tblCellMar>
        </w:tblPrEx>
        <w:tc>
          <w:tcPr>
            <w:tcW w:w="1781" w:type="pct"/>
          </w:tcPr>
          <w:p w14:paraId="527FBFD1" w14:textId="77777777" w:rsidR="0085003E" w:rsidRDefault="0085003E">
            <w:pPr>
              <w:widowControl w:val="0"/>
              <w:spacing w:before="120" w:after="120"/>
            </w:pPr>
            <w:r>
              <w:t>Statistical analysis</w:t>
            </w:r>
          </w:p>
        </w:tc>
        <w:tc>
          <w:tcPr>
            <w:tcW w:w="805" w:type="pct"/>
          </w:tcPr>
          <w:p w14:paraId="09EEA7CB" w14:textId="77777777" w:rsidR="0085003E" w:rsidRDefault="0085003E">
            <w:pPr>
              <w:widowControl w:val="0"/>
              <w:spacing w:before="120" w:after="120"/>
              <w:jc w:val="center"/>
            </w:pPr>
          </w:p>
        </w:tc>
        <w:tc>
          <w:tcPr>
            <w:tcW w:w="805" w:type="pct"/>
          </w:tcPr>
          <w:p w14:paraId="23A7DBAF" w14:textId="77777777" w:rsidR="0085003E" w:rsidRDefault="0085003E">
            <w:pPr>
              <w:widowControl w:val="0"/>
              <w:spacing w:before="120" w:after="120"/>
              <w:jc w:val="center"/>
            </w:pPr>
          </w:p>
        </w:tc>
        <w:tc>
          <w:tcPr>
            <w:tcW w:w="805" w:type="pct"/>
          </w:tcPr>
          <w:p w14:paraId="79A3803E" w14:textId="77777777" w:rsidR="0085003E" w:rsidRDefault="0085003E">
            <w:pPr>
              <w:widowControl w:val="0"/>
              <w:spacing w:before="120" w:after="120"/>
              <w:jc w:val="center"/>
            </w:pPr>
          </w:p>
        </w:tc>
        <w:tc>
          <w:tcPr>
            <w:tcW w:w="805" w:type="pct"/>
          </w:tcPr>
          <w:p w14:paraId="107BC928" w14:textId="77777777" w:rsidR="0085003E" w:rsidRDefault="0085003E">
            <w:pPr>
              <w:widowControl w:val="0"/>
              <w:spacing w:before="120" w:after="120"/>
              <w:jc w:val="center"/>
            </w:pPr>
          </w:p>
        </w:tc>
      </w:tr>
      <w:tr w:rsidR="0085003E" w14:paraId="283A30C3" w14:textId="77777777">
        <w:tblPrEx>
          <w:tblCellMar>
            <w:top w:w="0" w:type="dxa"/>
            <w:bottom w:w="0" w:type="dxa"/>
          </w:tblCellMar>
        </w:tblPrEx>
        <w:tc>
          <w:tcPr>
            <w:tcW w:w="1781" w:type="pct"/>
          </w:tcPr>
          <w:p w14:paraId="02B71AF4" w14:textId="77777777" w:rsidR="0085003E" w:rsidRDefault="0085003E">
            <w:pPr>
              <w:widowControl w:val="0"/>
              <w:spacing w:before="120" w:after="120"/>
            </w:pPr>
            <w:r>
              <w:t>Manuscript preparation</w:t>
            </w:r>
          </w:p>
        </w:tc>
        <w:tc>
          <w:tcPr>
            <w:tcW w:w="805" w:type="pct"/>
          </w:tcPr>
          <w:p w14:paraId="4591C0E8" w14:textId="77777777" w:rsidR="0085003E" w:rsidRDefault="0085003E">
            <w:pPr>
              <w:widowControl w:val="0"/>
              <w:spacing w:before="120" w:after="120"/>
              <w:jc w:val="center"/>
            </w:pPr>
          </w:p>
        </w:tc>
        <w:tc>
          <w:tcPr>
            <w:tcW w:w="805" w:type="pct"/>
          </w:tcPr>
          <w:p w14:paraId="03A25BF4" w14:textId="77777777" w:rsidR="0085003E" w:rsidRDefault="0085003E">
            <w:pPr>
              <w:widowControl w:val="0"/>
              <w:spacing w:before="120" w:after="120"/>
              <w:jc w:val="center"/>
            </w:pPr>
          </w:p>
        </w:tc>
        <w:tc>
          <w:tcPr>
            <w:tcW w:w="805" w:type="pct"/>
          </w:tcPr>
          <w:p w14:paraId="06AE57B1" w14:textId="77777777" w:rsidR="0085003E" w:rsidRDefault="0085003E">
            <w:pPr>
              <w:widowControl w:val="0"/>
              <w:spacing w:before="120" w:after="120"/>
              <w:jc w:val="center"/>
            </w:pPr>
          </w:p>
        </w:tc>
        <w:tc>
          <w:tcPr>
            <w:tcW w:w="805" w:type="pct"/>
          </w:tcPr>
          <w:p w14:paraId="6966CFAE" w14:textId="77777777" w:rsidR="0085003E" w:rsidRDefault="0085003E">
            <w:pPr>
              <w:widowControl w:val="0"/>
              <w:spacing w:before="120" w:after="120"/>
              <w:jc w:val="center"/>
            </w:pPr>
          </w:p>
        </w:tc>
      </w:tr>
      <w:tr w:rsidR="0085003E" w14:paraId="0D64DBB4" w14:textId="77777777">
        <w:tblPrEx>
          <w:tblCellMar>
            <w:top w:w="0" w:type="dxa"/>
            <w:bottom w:w="0" w:type="dxa"/>
          </w:tblCellMar>
        </w:tblPrEx>
        <w:tc>
          <w:tcPr>
            <w:tcW w:w="1781" w:type="pct"/>
          </w:tcPr>
          <w:p w14:paraId="5B6D678E" w14:textId="77777777" w:rsidR="0085003E" w:rsidRDefault="0085003E">
            <w:pPr>
              <w:widowControl w:val="0"/>
              <w:spacing w:before="120" w:after="120"/>
            </w:pPr>
            <w:r>
              <w:t>Manuscript editing</w:t>
            </w:r>
          </w:p>
        </w:tc>
        <w:tc>
          <w:tcPr>
            <w:tcW w:w="805" w:type="pct"/>
          </w:tcPr>
          <w:p w14:paraId="0F2A8DB4" w14:textId="77777777" w:rsidR="0085003E" w:rsidRDefault="0085003E">
            <w:pPr>
              <w:widowControl w:val="0"/>
              <w:spacing w:before="120" w:after="120"/>
              <w:jc w:val="center"/>
            </w:pPr>
          </w:p>
        </w:tc>
        <w:tc>
          <w:tcPr>
            <w:tcW w:w="805" w:type="pct"/>
          </w:tcPr>
          <w:p w14:paraId="6E8AE112" w14:textId="77777777" w:rsidR="0085003E" w:rsidRDefault="0085003E">
            <w:pPr>
              <w:widowControl w:val="0"/>
              <w:spacing w:before="120" w:after="120"/>
              <w:jc w:val="center"/>
            </w:pPr>
          </w:p>
        </w:tc>
        <w:tc>
          <w:tcPr>
            <w:tcW w:w="805" w:type="pct"/>
          </w:tcPr>
          <w:p w14:paraId="60E94F98" w14:textId="77777777" w:rsidR="0085003E" w:rsidRDefault="0085003E">
            <w:pPr>
              <w:widowControl w:val="0"/>
              <w:spacing w:before="120" w:after="120"/>
              <w:jc w:val="center"/>
            </w:pPr>
          </w:p>
        </w:tc>
        <w:tc>
          <w:tcPr>
            <w:tcW w:w="805" w:type="pct"/>
          </w:tcPr>
          <w:p w14:paraId="719F7553" w14:textId="77777777" w:rsidR="0085003E" w:rsidRDefault="0085003E">
            <w:pPr>
              <w:widowControl w:val="0"/>
              <w:spacing w:before="120" w:after="120"/>
              <w:jc w:val="center"/>
            </w:pPr>
          </w:p>
        </w:tc>
      </w:tr>
      <w:tr w:rsidR="0085003E" w14:paraId="0C07C3B7" w14:textId="77777777">
        <w:tblPrEx>
          <w:tblCellMar>
            <w:top w:w="0" w:type="dxa"/>
            <w:bottom w:w="0" w:type="dxa"/>
          </w:tblCellMar>
        </w:tblPrEx>
        <w:tc>
          <w:tcPr>
            <w:tcW w:w="1781" w:type="pct"/>
          </w:tcPr>
          <w:p w14:paraId="714D4741" w14:textId="77777777" w:rsidR="0085003E" w:rsidRDefault="0085003E">
            <w:pPr>
              <w:widowControl w:val="0"/>
              <w:spacing w:before="120" w:after="120"/>
            </w:pPr>
            <w:r>
              <w:t>Manuscript review</w:t>
            </w:r>
          </w:p>
        </w:tc>
        <w:tc>
          <w:tcPr>
            <w:tcW w:w="805" w:type="pct"/>
          </w:tcPr>
          <w:p w14:paraId="3CB371AA" w14:textId="77777777" w:rsidR="0085003E" w:rsidRDefault="0085003E">
            <w:pPr>
              <w:widowControl w:val="0"/>
              <w:spacing w:before="120" w:after="120"/>
              <w:jc w:val="center"/>
            </w:pPr>
          </w:p>
        </w:tc>
        <w:tc>
          <w:tcPr>
            <w:tcW w:w="805" w:type="pct"/>
          </w:tcPr>
          <w:p w14:paraId="4B1C53B5" w14:textId="77777777" w:rsidR="0085003E" w:rsidRDefault="0085003E">
            <w:pPr>
              <w:widowControl w:val="0"/>
              <w:spacing w:before="120" w:after="120"/>
              <w:jc w:val="center"/>
            </w:pPr>
          </w:p>
        </w:tc>
        <w:tc>
          <w:tcPr>
            <w:tcW w:w="805" w:type="pct"/>
          </w:tcPr>
          <w:p w14:paraId="18C43580" w14:textId="77777777" w:rsidR="0085003E" w:rsidRDefault="0085003E">
            <w:pPr>
              <w:widowControl w:val="0"/>
              <w:spacing w:before="120" w:after="120"/>
              <w:jc w:val="center"/>
            </w:pPr>
          </w:p>
        </w:tc>
        <w:tc>
          <w:tcPr>
            <w:tcW w:w="805" w:type="pct"/>
          </w:tcPr>
          <w:p w14:paraId="3A4534CF" w14:textId="77777777" w:rsidR="0085003E" w:rsidRDefault="0085003E">
            <w:pPr>
              <w:widowControl w:val="0"/>
              <w:spacing w:before="120" w:after="120"/>
              <w:jc w:val="center"/>
            </w:pPr>
          </w:p>
        </w:tc>
      </w:tr>
      <w:tr w:rsidR="0085003E" w14:paraId="46F9F59D" w14:textId="77777777">
        <w:tblPrEx>
          <w:tblCellMar>
            <w:top w:w="0" w:type="dxa"/>
            <w:bottom w:w="0" w:type="dxa"/>
          </w:tblCellMar>
        </w:tblPrEx>
        <w:tc>
          <w:tcPr>
            <w:tcW w:w="1781" w:type="pct"/>
          </w:tcPr>
          <w:p w14:paraId="20EC0725" w14:textId="77777777" w:rsidR="0085003E" w:rsidRDefault="0085003E">
            <w:pPr>
              <w:widowControl w:val="0"/>
              <w:spacing w:before="120" w:after="120"/>
            </w:pPr>
            <w:r>
              <w:t>Guarantor</w:t>
            </w:r>
          </w:p>
        </w:tc>
        <w:tc>
          <w:tcPr>
            <w:tcW w:w="805" w:type="pct"/>
          </w:tcPr>
          <w:p w14:paraId="19DACABE" w14:textId="77777777" w:rsidR="0085003E" w:rsidRDefault="0085003E">
            <w:pPr>
              <w:widowControl w:val="0"/>
              <w:spacing w:before="120" w:after="120"/>
              <w:jc w:val="center"/>
            </w:pPr>
          </w:p>
        </w:tc>
        <w:tc>
          <w:tcPr>
            <w:tcW w:w="805" w:type="pct"/>
          </w:tcPr>
          <w:p w14:paraId="79A0AC9E" w14:textId="77777777" w:rsidR="0085003E" w:rsidRDefault="0085003E">
            <w:pPr>
              <w:widowControl w:val="0"/>
              <w:spacing w:before="120" w:after="120"/>
              <w:jc w:val="center"/>
            </w:pPr>
          </w:p>
        </w:tc>
        <w:tc>
          <w:tcPr>
            <w:tcW w:w="805" w:type="pct"/>
          </w:tcPr>
          <w:p w14:paraId="240B222F" w14:textId="77777777" w:rsidR="0085003E" w:rsidRDefault="0085003E">
            <w:pPr>
              <w:widowControl w:val="0"/>
              <w:spacing w:before="120" w:after="120"/>
              <w:jc w:val="center"/>
            </w:pPr>
          </w:p>
        </w:tc>
        <w:tc>
          <w:tcPr>
            <w:tcW w:w="805" w:type="pct"/>
          </w:tcPr>
          <w:p w14:paraId="5A2B376B" w14:textId="77777777" w:rsidR="0085003E" w:rsidRDefault="0085003E">
            <w:pPr>
              <w:widowControl w:val="0"/>
              <w:spacing w:before="120" w:after="120"/>
              <w:jc w:val="center"/>
            </w:pPr>
          </w:p>
        </w:tc>
      </w:tr>
    </w:tbl>
    <w:p w14:paraId="7E505788" w14:textId="77777777" w:rsidR="0085003E" w:rsidRDefault="0085003E">
      <w:pPr>
        <w:spacing w:before="60" w:line="400" w:lineRule="atLeast"/>
        <w:rPr>
          <w:rFonts w:ascii="Arial" w:hAnsi="Arial"/>
          <w:color w:val="000000"/>
        </w:rPr>
      </w:pPr>
      <w:r>
        <w:rPr>
          <w:rFonts w:ascii="Arial" w:hAnsi="Arial"/>
          <w:color w:val="000000"/>
        </w:rPr>
        <w:br w:type="page"/>
      </w:r>
    </w:p>
    <w:p w14:paraId="6B3AF1E4" w14:textId="7B6D1F7E" w:rsidR="0085003E" w:rsidRDefault="006C194D">
      <w:pPr>
        <w:spacing w:before="60" w:line="400" w:lineRule="atLeast"/>
        <w:outlineLvl w:val="0"/>
        <w:rPr>
          <w:rFonts w:ascii="Arial" w:hAnsi="Arial"/>
          <w:color w:val="000000"/>
        </w:rPr>
      </w:pPr>
      <w:r>
        <w:rPr>
          <w:rFonts w:ascii="Arial" w:hAnsi="Arial"/>
          <w:noProof/>
          <w:color w:val="000000"/>
          <w:lang w:val="en-US"/>
        </w:rPr>
        <mc:AlternateContent>
          <mc:Choice Requires="wps">
            <w:drawing>
              <wp:anchor distT="0" distB="0" distL="114300" distR="114300" simplePos="0" relativeHeight="251656192" behindDoc="0" locked="0" layoutInCell="1" allowOverlap="1" wp14:anchorId="3032769E" wp14:editId="19BCCF65">
                <wp:simplePos x="0" y="0"/>
                <wp:positionH relativeFrom="column">
                  <wp:posOffset>4914900</wp:posOffset>
                </wp:positionH>
                <wp:positionV relativeFrom="paragraph">
                  <wp:posOffset>-342900</wp:posOffset>
                </wp:positionV>
                <wp:extent cx="1143000" cy="342900"/>
                <wp:effectExtent l="1905" t="0" r="0" b="1270"/>
                <wp:wrapNone/>
                <wp:docPr id="1320274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222C3" w14:textId="77777777" w:rsidR="0085003E" w:rsidRDefault="0085003E">
                            <w:pPr>
                              <w:jc w:val="right"/>
                            </w:pPr>
                            <w:r>
                              <w:t>Abstract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2769E" id="Text Box 3" o:spid="_x0000_s1030" type="#_x0000_t202" style="position:absolute;margin-left:387pt;margin-top:-27pt;width:9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" filled="f" stroked="f">
                <v:textbox>
                  <w:txbxContent>
                    <w:p w14:paraId="53B222C3" w14:textId="77777777" w:rsidR="0085003E" w:rsidRDefault="0085003E">
                      <w:pPr>
                        <w:jc w:val="right"/>
                      </w:pPr>
                      <w:r>
                        <w:t>Abstract Page</w:t>
                      </w:r>
                    </w:p>
                  </w:txbxContent>
                </v:textbox>
              </v:shape>
            </w:pict>
          </mc:Fallback>
        </mc:AlternateContent>
      </w:r>
      <w:r w:rsidR="0085003E">
        <w:rPr>
          <w:rFonts w:ascii="Arial" w:hAnsi="Arial"/>
          <w:color w:val="000000"/>
        </w:rPr>
        <w:t xml:space="preserve">Title of the article: </w:t>
      </w:r>
    </w:p>
    <w:p w14:paraId="4F5EB0D6" w14:textId="77777777" w:rsidR="0085003E" w:rsidRDefault="0085003E">
      <w:pPr>
        <w:spacing w:before="60" w:line="400" w:lineRule="atLeast"/>
        <w:outlineLvl w:val="0"/>
        <w:rPr>
          <w:rFonts w:ascii="Arial" w:hAnsi="Arial"/>
          <w:noProof/>
          <w:color w:val="000000"/>
          <w:lang w:val="en-US"/>
        </w:rPr>
      </w:pPr>
      <w:commentRangeStart w:id="18"/>
      <w:r>
        <w:rPr>
          <w:rFonts w:ascii="Arial" w:hAnsi="Arial"/>
          <w:noProof/>
          <w:color w:val="000000"/>
          <w:lang w:val="en-US"/>
        </w:rPr>
        <w:t>Abstract</w:t>
      </w:r>
      <w:commentRangeEnd w:id="18"/>
      <w:r>
        <w:rPr>
          <w:rStyle w:val="CommentReference"/>
          <w:vanish/>
        </w:rPr>
        <w:commentReference w:id="18"/>
      </w:r>
      <w:r>
        <w:rPr>
          <w:rFonts w:ascii="Arial" w:hAnsi="Arial"/>
          <w:noProof/>
          <w:color w:val="000000"/>
          <w:lang w:val="en-US"/>
        </w:rPr>
        <w:t>:</w:t>
      </w:r>
    </w:p>
    <w:p w14:paraId="7EB2E911" w14:textId="77777777" w:rsidR="0085003E" w:rsidRDefault="0085003E">
      <w:pPr>
        <w:spacing w:before="60" w:line="400" w:lineRule="atLeast"/>
        <w:rPr>
          <w:rFonts w:ascii="Arial" w:hAnsi="Arial"/>
          <w:color w:val="000000"/>
        </w:rPr>
      </w:pPr>
      <w:r>
        <w:rPr>
          <w:rFonts w:ascii="Arial" w:hAnsi="Arial"/>
          <w:color w:val="000000"/>
        </w:rPr>
        <w:t>Context:</w:t>
      </w:r>
    </w:p>
    <w:p w14:paraId="30A41D86" w14:textId="77777777" w:rsidR="0085003E" w:rsidRDefault="0085003E">
      <w:pPr>
        <w:spacing w:before="60" w:line="400" w:lineRule="atLeast"/>
        <w:rPr>
          <w:rFonts w:ascii="Arial" w:hAnsi="Arial"/>
          <w:color w:val="000000"/>
        </w:rPr>
      </w:pPr>
    </w:p>
    <w:p w14:paraId="230D6A55" w14:textId="77777777" w:rsidR="0085003E" w:rsidRDefault="0085003E">
      <w:pPr>
        <w:spacing w:before="60" w:line="400" w:lineRule="atLeast"/>
        <w:rPr>
          <w:rFonts w:ascii="Arial" w:hAnsi="Arial"/>
          <w:color w:val="000000"/>
        </w:rPr>
      </w:pPr>
      <w:r>
        <w:rPr>
          <w:rFonts w:ascii="Arial" w:hAnsi="Arial"/>
          <w:color w:val="000000"/>
        </w:rPr>
        <w:t>Aims:</w:t>
      </w:r>
    </w:p>
    <w:p w14:paraId="54B511C0" w14:textId="77777777" w:rsidR="0085003E" w:rsidRDefault="0085003E">
      <w:pPr>
        <w:spacing w:before="60" w:line="400" w:lineRule="atLeast"/>
        <w:rPr>
          <w:rFonts w:ascii="Arial" w:hAnsi="Arial"/>
          <w:color w:val="000000"/>
        </w:rPr>
      </w:pPr>
    </w:p>
    <w:p w14:paraId="4176C88B" w14:textId="77777777" w:rsidR="0085003E" w:rsidRDefault="0085003E">
      <w:pPr>
        <w:spacing w:before="60" w:line="400" w:lineRule="atLeast"/>
        <w:rPr>
          <w:rFonts w:ascii="Arial" w:hAnsi="Arial"/>
          <w:color w:val="000000"/>
        </w:rPr>
      </w:pPr>
      <w:r>
        <w:rPr>
          <w:rFonts w:ascii="Arial" w:hAnsi="Arial"/>
          <w:color w:val="000000"/>
        </w:rPr>
        <w:t>Settings and Design:</w:t>
      </w:r>
    </w:p>
    <w:p w14:paraId="04F85584" w14:textId="77777777" w:rsidR="0085003E" w:rsidRDefault="0085003E">
      <w:pPr>
        <w:spacing w:before="60" w:line="400" w:lineRule="atLeast"/>
        <w:rPr>
          <w:rFonts w:ascii="Arial" w:hAnsi="Arial"/>
          <w:color w:val="000000"/>
        </w:rPr>
      </w:pPr>
    </w:p>
    <w:p w14:paraId="45F55456" w14:textId="77777777" w:rsidR="0085003E" w:rsidRDefault="0085003E">
      <w:pPr>
        <w:spacing w:before="60" w:line="400" w:lineRule="atLeast"/>
        <w:rPr>
          <w:rFonts w:ascii="Arial" w:hAnsi="Arial"/>
          <w:color w:val="000000"/>
        </w:rPr>
      </w:pPr>
      <w:r>
        <w:rPr>
          <w:rFonts w:ascii="Arial" w:hAnsi="Arial"/>
          <w:color w:val="000000"/>
        </w:rPr>
        <w:t>Methods and Material:</w:t>
      </w:r>
    </w:p>
    <w:p w14:paraId="6FB14799" w14:textId="77777777" w:rsidR="0085003E" w:rsidRDefault="0085003E">
      <w:pPr>
        <w:spacing w:before="60" w:line="400" w:lineRule="atLeast"/>
        <w:rPr>
          <w:rFonts w:ascii="Arial" w:hAnsi="Arial"/>
          <w:color w:val="000000"/>
        </w:rPr>
      </w:pPr>
    </w:p>
    <w:p w14:paraId="7F14A90C" w14:textId="77777777" w:rsidR="0085003E" w:rsidRDefault="0085003E">
      <w:pPr>
        <w:spacing w:before="60" w:line="400" w:lineRule="atLeast"/>
        <w:rPr>
          <w:rFonts w:ascii="Arial" w:hAnsi="Arial"/>
          <w:color w:val="000000"/>
        </w:rPr>
      </w:pPr>
    </w:p>
    <w:p w14:paraId="56A623EC" w14:textId="77777777" w:rsidR="0085003E" w:rsidRDefault="0085003E">
      <w:pPr>
        <w:spacing w:before="60" w:line="400" w:lineRule="atLeast"/>
        <w:rPr>
          <w:rFonts w:ascii="Arial" w:hAnsi="Arial"/>
          <w:color w:val="000000"/>
        </w:rPr>
      </w:pPr>
      <w:r>
        <w:rPr>
          <w:rFonts w:ascii="Arial" w:hAnsi="Arial"/>
          <w:color w:val="000000"/>
        </w:rPr>
        <w:t>Statistical analysis used:</w:t>
      </w:r>
    </w:p>
    <w:p w14:paraId="3EBD0A99" w14:textId="77777777" w:rsidR="0085003E" w:rsidRDefault="0085003E">
      <w:pPr>
        <w:spacing w:before="60" w:line="400" w:lineRule="atLeast"/>
        <w:rPr>
          <w:rFonts w:ascii="Arial" w:hAnsi="Arial"/>
          <w:color w:val="000000"/>
        </w:rPr>
      </w:pPr>
    </w:p>
    <w:p w14:paraId="754C5EB4" w14:textId="77777777" w:rsidR="0085003E" w:rsidRDefault="0085003E">
      <w:pPr>
        <w:spacing w:before="60" w:line="400" w:lineRule="atLeast"/>
        <w:rPr>
          <w:rFonts w:ascii="Arial" w:hAnsi="Arial"/>
          <w:color w:val="000000"/>
        </w:rPr>
      </w:pPr>
      <w:r>
        <w:rPr>
          <w:rFonts w:ascii="Arial" w:hAnsi="Arial"/>
          <w:color w:val="000000"/>
        </w:rPr>
        <w:t>Results:</w:t>
      </w:r>
    </w:p>
    <w:p w14:paraId="0DDA1867" w14:textId="77777777" w:rsidR="0085003E" w:rsidRDefault="0085003E">
      <w:pPr>
        <w:spacing w:before="60" w:line="400" w:lineRule="atLeast"/>
        <w:rPr>
          <w:rFonts w:ascii="Arial" w:hAnsi="Arial"/>
          <w:color w:val="000000"/>
        </w:rPr>
      </w:pPr>
    </w:p>
    <w:p w14:paraId="02E6E863" w14:textId="77777777" w:rsidR="0085003E" w:rsidRDefault="0085003E">
      <w:pPr>
        <w:spacing w:before="60" w:line="400" w:lineRule="atLeast"/>
        <w:rPr>
          <w:rFonts w:ascii="Arial" w:hAnsi="Arial"/>
          <w:color w:val="000000"/>
        </w:rPr>
      </w:pPr>
    </w:p>
    <w:p w14:paraId="6F6DBD95" w14:textId="77777777" w:rsidR="0085003E" w:rsidRDefault="0085003E">
      <w:pPr>
        <w:spacing w:before="60" w:line="400" w:lineRule="atLeast"/>
        <w:rPr>
          <w:rFonts w:ascii="Arial" w:hAnsi="Arial"/>
          <w:color w:val="000000"/>
        </w:rPr>
      </w:pPr>
    </w:p>
    <w:p w14:paraId="600EEFFF" w14:textId="77777777" w:rsidR="0085003E" w:rsidRDefault="0085003E">
      <w:pPr>
        <w:spacing w:before="60" w:line="400" w:lineRule="atLeast"/>
        <w:rPr>
          <w:rFonts w:ascii="Arial" w:hAnsi="Arial"/>
          <w:color w:val="000000"/>
        </w:rPr>
      </w:pPr>
    </w:p>
    <w:p w14:paraId="3819E593" w14:textId="77777777" w:rsidR="0085003E" w:rsidRDefault="0085003E">
      <w:pPr>
        <w:spacing w:before="60" w:line="400" w:lineRule="atLeast"/>
        <w:rPr>
          <w:rFonts w:ascii="Arial" w:hAnsi="Arial"/>
          <w:color w:val="000000"/>
        </w:rPr>
      </w:pPr>
      <w:r>
        <w:rPr>
          <w:rFonts w:ascii="Arial" w:hAnsi="Arial"/>
          <w:color w:val="000000"/>
        </w:rPr>
        <w:t>Conclusions:</w:t>
      </w:r>
    </w:p>
    <w:p w14:paraId="54890D5F" w14:textId="77777777" w:rsidR="0085003E" w:rsidRDefault="0085003E">
      <w:pPr>
        <w:spacing w:before="60" w:line="400" w:lineRule="atLeast"/>
        <w:rPr>
          <w:rFonts w:ascii="Arial" w:hAnsi="Arial"/>
          <w:color w:val="000000"/>
        </w:rPr>
      </w:pPr>
    </w:p>
    <w:p w14:paraId="28D2CE9A" w14:textId="77777777" w:rsidR="0085003E" w:rsidRDefault="0085003E">
      <w:pPr>
        <w:spacing w:before="60" w:line="400" w:lineRule="atLeast"/>
        <w:rPr>
          <w:rFonts w:ascii="Arial" w:hAnsi="Arial"/>
          <w:color w:val="000000"/>
        </w:rPr>
      </w:pPr>
    </w:p>
    <w:p w14:paraId="3A4CC2A9" w14:textId="77777777" w:rsidR="0085003E" w:rsidRDefault="0085003E">
      <w:pPr>
        <w:spacing w:before="60" w:line="400" w:lineRule="atLeast"/>
        <w:rPr>
          <w:rFonts w:ascii="Arial" w:hAnsi="Arial"/>
          <w:color w:val="000000"/>
        </w:rPr>
      </w:pPr>
    </w:p>
    <w:p w14:paraId="2DD4A9A2" w14:textId="77777777" w:rsidR="0085003E" w:rsidRDefault="0085003E">
      <w:pPr>
        <w:spacing w:before="60" w:line="400" w:lineRule="atLeast"/>
        <w:rPr>
          <w:rFonts w:ascii="Arial" w:hAnsi="Arial"/>
          <w:color w:val="000000"/>
        </w:rPr>
      </w:pPr>
    </w:p>
    <w:p w14:paraId="527C7654" w14:textId="77777777" w:rsidR="0085003E" w:rsidRDefault="0085003E">
      <w:pPr>
        <w:spacing w:before="60" w:line="400" w:lineRule="atLeast"/>
        <w:outlineLvl w:val="0"/>
        <w:rPr>
          <w:rFonts w:ascii="Arial" w:hAnsi="Arial"/>
          <w:color w:val="000000"/>
        </w:rPr>
      </w:pPr>
      <w:r>
        <w:rPr>
          <w:rFonts w:ascii="Arial" w:hAnsi="Arial"/>
          <w:color w:val="000000"/>
        </w:rPr>
        <w:t>Key-words:</w:t>
      </w:r>
    </w:p>
    <w:p w14:paraId="0BD4637D" w14:textId="77777777" w:rsidR="0085003E" w:rsidRDefault="0085003E">
      <w:pPr>
        <w:spacing w:before="60" w:line="400" w:lineRule="atLeast"/>
        <w:outlineLvl w:val="0"/>
        <w:rPr>
          <w:rFonts w:ascii="Arial" w:hAnsi="Arial"/>
          <w:color w:val="000000"/>
        </w:rPr>
      </w:pPr>
    </w:p>
    <w:p w14:paraId="6DF96642" w14:textId="328C4AED" w:rsidR="0085003E" w:rsidRDefault="0085003E">
      <w:pPr>
        <w:spacing w:before="60" w:line="400" w:lineRule="atLeast"/>
        <w:outlineLvl w:val="0"/>
        <w:rPr>
          <w:rFonts w:ascii="Arial" w:hAnsi="Arial"/>
          <w:color w:val="000000"/>
        </w:rPr>
      </w:pPr>
      <w:commentRangeStart w:id="19"/>
      <w:r>
        <w:rPr>
          <w:rFonts w:ascii="Arial" w:hAnsi="Arial"/>
          <w:color w:val="000000"/>
        </w:rPr>
        <w:t>Key Messages</w:t>
      </w:r>
      <w:commentRangeEnd w:id="19"/>
      <w:r>
        <w:rPr>
          <w:rStyle w:val="CommentReference"/>
          <w:vanish/>
        </w:rPr>
        <w:commentReference w:id="19"/>
      </w:r>
      <w:r>
        <w:rPr>
          <w:rFonts w:ascii="Arial" w:hAnsi="Arial"/>
          <w:color w:val="000000"/>
        </w:rPr>
        <w:t>:</w:t>
      </w:r>
      <w:r>
        <w:rPr>
          <w:rFonts w:ascii="Arial" w:hAnsi="Arial"/>
          <w:color w:val="000000"/>
        </w:rPr>
        <w:br w:type="page"/>
      </w:r>
      <w:commentRangeStart w:id="20"/>
      <w:r w:rsidR="006C194D">
        <w:rPr>
          <w:rFonts w:ascii="Arial" w:hAnsi="Arial"/>
          <w:bCs/>
          <w:noProof/>
          <w:color w:val="000000"/>
          <w:lang w:val="en-US"/>
        </w:rPr>
        <w:lastRenderedPageBreak/>
        <mc:AlternateContent>
          <mc:Choice Requires="wps">
            <w:drawing>
              <wp:anchor distT="0" distB="0" distL="114300" distR="114300" simplePos="0" relativeHeight="251657216" behindDoc="0" locked="0" layoutInCell="1" allowOverlap="1" wp14:anchorId="1AFD5AE6" wp14:editId="07ED380F">
                <wp:simplePos x="0" y="0"/>
                <wp:positionH relativeFrom="column">
                  <wp:posOffset>5067300</wp:posOffset>
                </wp:positionH>
                <wp:positionV relativeFrom="paragraph">
                  <wp:posOffset>-190500</wp:posOffset>
                </wp:positionV>
                <wp:extent cx="1143000" cy="342900"/>
                <wp:effectExtent l="1905" t="1905" r="0" b="0"/>
                <wp:wrapNone/>
                <wp:docPr id="1283004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8420C" w14:textId="77777777" w:rsidR="0085003E" w:rsidRDefault="0085003E">
                            <w:pPr>
                              <w:jc w:val="right"/>
                            </w:pPr>
                            <w:r>
                              <w:t>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D5AE6" id="Text Box 4" o:spid="_x0000_s1031" type="#_x0000_t202" style="position:absolute;margin-left:399pt;margin-top:-15pt;width:9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" filled="f" stroked="f">
                <v:textbox>
                  <w:txbxContent>
                    <w:p w14:paraId="4FF8420C" w14:textId="77777777" w:rsidR="0085003E" w:rsidRDefault="0085003E">
                      <w:pPr>
                        <w:jc w:val="right"/>
                      </w:pPr>
                      <w:r>
                        <w:t>Text</w:t>
                      </w:r>
                    </w:p>
                  </w:txbxContent>
                </v:textbox>
              </v:shape>
            </w:pict>
          </mc:Fallback>
        </mc:AlternateContent>
      </w:r>
      <w:r>
        <w:rPr>
          <w:rFonts w:ascii="Arial" w:hAnsi="Arial"/>
          <w:color w:val="000000"/>
        </w:rPr>
        <w:t>Introduction:</w:t>
      </w:r>
      <w:commentRangeEnd w:id="20"/>
      <w:r>
        <w:rPr>
          <w:rStyle w:val="CommentReference"/>
          <w:vanish/>
        </w:rPr>
        <w:commentReference w:id="20"/>
      </w:r>
    </w:p>
    <w:p w14:paraId="13D4E67E" w14:textId="77777777" w:rsidR="0085003E" w:rsidRDefault="0085003E">
      <w:pPr>
        <w:spacing w:before="60" w:line="400" w:lineRule="atLeast"/>
        <w:outlineLvl w:val="0"/>
        <w:rPr>
          <w:rFonts w:ascii="Arial" w:hAnsi="Arial"/>
          <w:color w:val="000000"/>
        </w:rPr>
      </w:pPr>
      <w:r>
        <w:rPr>
          <w:rFonts w:ascii="Arial" w:hAnsi="Arial"/>
          <w:color w:val="000000"/>
        </w:rPr>
        <w:br w:type="page"/>
      </w:r>
      <w:r>
        <w:rPr>
          <w:rFonts w:ascii="Arial" w:hAnsi="Arial"/>
          <w:color w:val="000000"/>
        </w:rPr>
        <w:lastRenderedPageBreak/>
        <w:t>Subjects and Methods:</w:t>
      </w:r>
    </w:p>
    <w:p w14:paraId="699B34A1" w14:textId="77777777" w:rsidR="0085003E" w:rsidRDefault="0085003E">
      <w:pPr>
        <w:spacing w:before="60" w:line="400" w:lineRule="atLeast"/>
        <w:rPr>
          <w:rFonts w:ascii="Arial" w:hAnsi="Arial"/>
          <w:color w:val="000000"/>
        </w:rPr>
      </w:pPr>
    </w:p>
    <w:p w14:paraId="023F01EC" w14:textId="77777777" w:rsidR="0085003E" w:rsidRDefault="0085003E">
      <w:pPr>
        <w:spacing w:before="60" w:line="400" w:lineRule="atLeast"/>
        <w:rPr>
          <w:rFonts w:ascii="Arial" w:hAnsi="Arial"/>
          <w:color w:val="000000"/>
        </w:rPr>
      </w:pPr>
    </w:p>
    <w:p w14:paraId="463970C2" w14:textId="77777777" w:rsidR="0085003E" w:rsidRDefault="0085003E">
      <w:pPr>
        <w:spacing w:before="60" w:line="400" w:lineRule="atLeast"/>
        <w:rPr>
          <w:rFonts w:ascii="Arial" w:hAnsi="Arial"/>
          <w:color w:val="000000"/>
        </w:rPr>
      </w:pPr>
    </w:p>
    <w:p w14:paraId="24A79AE5" w14:textId="77777777" w:rsidR="0085003E" w:rsidRDefault="0085003E">
      <w:pPr>
        <w:spacing w:before="60" w:line="400" w:lineRule="atLeast"/>
        <w:rPr>
          <w:rFonts w:ascii="Arial" w:hAnsi="Arial"/>
          <w:color w:val="000000"/>
        </w:rPr>
      </w:pPr>
    </w:p>
    <w:p w14:paraId="4CEE1A8F" w14:textId="77777777" w:rsidR="0085003E" w:rsidRDefault="0085003E">
      <w:pPr>
        <w:spacing w:before="60" w:line="400" w:lineRule="atLeast"/>
        <w:rPr>
          <w:rFonts w:ascii="Arial" w:hAnsi="Arial"/>
          <w:color w:val="000000"/>
        </w:rPr>
      </w:pPr>
    </w:p>
    <w:p w14:paraId="657DB1D8" w14:textId="77777777" w:rsidR="0085003E" w:rsidRDefault="0085003E">
      <w:pPr>
        <w:spacing w:before="60" w:line="400" w:lineRule="atLeast"/>
        <w:rPr>
          <w:rFonts w:ascii="Arial" w:hAnsi="Arial"/>
          <w:color w:val="000000"/>
        </w:rPr>
      </w:pPr>
    </w:p>
    <w:p w14:paraId="221C99C4" w14:textId="77777777" w:rsidR="0085003E" w:rsidRDefault="0085003E">
      <w:pPr>
        <w:spacing w:before="60" w:line="400" w:lineRule="atLeast"/>
        <w:rPr>
          <w:rFonts w:ascii="Arial" w:hAnsi="Arial"/>
          <w:color w:val="000000"/>
        </w:rPr>
      </w:pPr>
    </w:p>
    <w:p w14:paraId="3E43B611" w14:textId="77777777" w:rsidR="0085003E" w:rsidRDefault="0085003E">
      <w:pPr>
        <w:spacing w:before="60" w:line="400" w:lineRule="atLeast"/>
        <w:rPr>
          <w:rFonts w:ascii="Arial" w:hAnsi="Arial"/>
          <w:color w:val="000000"/>
        </w:rPr>
      </w:pPr>
    </w:p>
    <w:p w14:paraId="46AC770D" w14:textId="77777777" w:rsidR="0085003E" w:rsidRDefault="0085003E">
      <w:pPr>
        <w:spacing w:before="60" w:line="400" w:lineRule="atLeast"/>
        <w:rPr>
          <w:rFonts w:ascii="Arial" w:hAnsi="Arial"/>
          <w:color w:val="000000"/>
        </w:rPr>
      </w:pPr>
    </w:p>
    <w:p w14:paraId="6160157F" w14:textId="77777777" w:rsidR="0085003E" w:rsidRDefault="0085003E">
      <w:pPr>
        <w:spacing w:before="60" w:line="400" w:lineRule="atLeast"/>
        <w:rPr>
          <w:rFonts w:ascii="Arial" w:hAnsi="Arial"/>
          <w:color w:val="000000"/>
        </w:rPr>
      </w:pPr>
    </w:p>
    <w:p w14:paraId="3E2598EE" w14:textId="77777777" w:rsidR="0085003E" w:rsidRDefault="0085003E">
      <w:pPr>
        <w:spacing w:before="60" w:line="400" w:lineRule="atLeast"/>
        <w:rPr>
          <w:rFonts w:ascii="Arial" w:hAnsi="Arial"/>
          <w:color w:val="000000"/>
        </w:rPr>
      </w:pPr>
    </w:p>
    <w:p w14:paraId="4368BC9A" w14:textId="77777777" w:rsidR="0085003E" w:rsidRDefault="0085003E">
      <w:pPr>
        <w:spacing w:before="60" w:line="400" w:lineRule="atLeast"/>
        <w:rPr>
          <w:rFonts w:ascii="Arial" w:hAnsi="Arial"/>
          <w:color w:val="000000"/>
        </w:rPr>
      </w:pPr>
    </w:p>
    <w:p w14:paraId="24182721" w14:textId="77777777" w:rsidR="0085003E" w:rsidRDefault="0085003E">
      <w:pPr>
        <w:spacing w:before="60" w:line="400" w:lineRule="atLeast"/>
        <w:rPr>
          <w:rFonts w:ascii="Arial" w:hAnsi="Arial"/>
          <w:color w:val="000000"/>
        </w:rPr>
      </w:pPr>
    </w:p>
    <w:p w14:paraId="4DA1E5E5" w14:textId="77777777" w:rsidR="0085003E" w:rsidRDefault="0085003E">
      <w:pPr>
        <w:spacing w:before="60" w:line="400" w:lineRule="atLeast"/>
        <w:rPr>
          <w:rFonts w:ascii="Arial" w:hAnsi="Arial"/>
          <w:color w:val="000000"/>
        </w:rPr>
      </w:pPr>
    </w:p>
    <w:p w14:paraId="56FD51EA" w14:textId="77777777" w:rsidR="0085003E" w:rsidRDefault="0085003E">
      <w:pPr>
        <w:spacing w:before="60" w:line="400" w:lineRule="atLeast"/>
        <w:rPr>
          <w:rFonts w:ascii="Arial" w:hAnsi="Arial"/>
          <w:color w:val="000000"/>
        </w:rPr>
      </w:pPr>
    </w:p>
    <w:p w14:paraId="4F3C6209" w14:textId="77777777" w:rsidR="0085003E" w:rsidRDefault="0085003E">
      <w:pPr>
        <w:spacing w:before="60" w:line="400" w:lineRule="atLeast"/>
        <w:rPr>
          <w:rFonts w:ascii="Arial" w:hAnsi="Arial"/>
          <w:color w:val="000000"/>
        </w:rPr>
      </w:pPr>
    </w:p>
    <w:p w14:paraId="5A89DFEA" w14:textId="77777777" w:rsidR="0085003E" w:rsidRDefault="0085003E">
      <w:pPr>
        <w:spacing w:before="60" w:line="400" w:lineRule="atLeast"/>
        <w:rPr>
          <w:rFonts w:ascii="Arial" w:hAnsi="Arial"/>
          <w:color w:val="000000"/>
        </w:rPr>
      </w:pPr>
    </w:p>
    <w:p w14:paraId="765FFC61" w14:textId="77777777" w:rsidR="0085003E" w:rsidRDefault="0085003E">
      <w:pPr>
        <w:spacing w:before="60" w:line="400" w:lineRule="atLeast"/>
        <w:rPr>
          <w:rFonts w:ascii="Arial" w:hAnsi="Arial"/>
          <w:color w:val="000000"/>
        </w:rPr>
      </w:pPr>
    </w:p>
    <w:p w14:paraId="5B62166A" w14:textId="77777777" w:rsidR="0085003E" w:rsidRDefault="0085003E">
      <w:pPr>
        <w:spacing w:before="60" w:line="400" w:lineRule="atLeast"/>
        <w:rPr>
          <w:rFonts w:ascii="Arial" w:hAnsi="Arial"/>
          <w:color w:val="000000"/>
        </w:rPr>
      </w:pPr>
    </w:p>
    <w:p w14:paraId="5D02C00A" w14:textId="77777777" w:rsidR="0085003E" w:rsidRDefault="0085003E">
      <w:pPr>
        <w:spacing w:before="60" w:line="400" w:lineRule="atLeast"/>
        <w:rPr>
          <w:rFonts w:ascii="Arial" w:hAnsi="Arial"/>
          <w:color w:val="000000"/>
        </w:rPr>
      </w:pPr>
    </w:p>
    <w:p w14:paraId="4D8E302D" w14:textId="77777777" w:rsidR="0085003E" w:rsidRDefault="0085003E">
      <w:pPr>
        <w:spacing w:before="60" w:line="400" w:lineRule="atLeast"/>
        <w:rPr>
          <w:rFonts w:ascii="Arial" w:hAnsi="Arial"/>
          <w:color w:val="000000"/>
        </w:rPr>
      </w:pPr>
    </w:p>
    <w:p w14:paraId="62DB0171" w14:textId="77777777" w:rsidR="0085003E" w:rsidRDefault="0085003E">
      <w:pPr>
        <w:spacing w:before="60" w:line="400" w:lineRule="atLeast"/>
        <w:rPr>
          <w:rFonts w:ascii="Arial" w:hAnsi="Arial"/>
          <w:color w:val="000000"/>
        </w:rPr>
      </w:pPr>
    </w:p>
    <w:p w14:paraId="06D336C1" w14:textId="77777777" w:rsidR="0085003E" w:rsidRDefault="0085003E">
      <w:pPr>
        <w:spacing w:before="60" w:line="400" w:lineRule="atLeast"/>
        <w:rPr>
          <w:rFonts w:ascii="Arial" w:hAnsi="Arial"/>
          <w:color w:val="000000"/>
        </w:rPr>
      </w:pPr>
    </w:p>
    <w:p w14:paraId="6FE83066" w14:textId="77777777" w:rsidR="0085003E" w:rsidRDefault="0085003E">
      <w:pPr>
        <w:spacing w:before="60" w:line="400" w:lineRule="atLeast"/>
        <w:outlineLvl w:val="0"/>
        <w:rPr>
          <w:rFonts w:ascii="Arial" w:hAnsi="Arial"/>
          <w:color w:val="000000"/>
        </w:rPr>
      </w:pPr>
      <w:r>
        <w:rPr>
          <w:rFonts w:ascii="Arial" w:hAnsi="Arial"/>
          <w:bCs/>
          <w:color w:val="000000"/>
        </w:rPr>
        <w:br w:type="page"/>
      </w:r>
      <w:r>
        <w:rPr>
          <w:rFonts w:ascii="Arial" w:hAnsi="Arial"/>
          <w:color w:val="000000"/>
        </w:rPr>
        <w:lastRenderedPageBreak/>
        <w:t>Results:</w:t>
      </w:r>
    </w:p>
    <w:p w14:paraId="3995B24A" w14:textId="77777777" w:rsidR="0085003E" w:rsidRDefault="0085003E">
      <w:pPr>
        <w:spacing w:before="60" w:line="400" w:lineRule="atLeast"/>
        <w:outlineLvl w:val="0"/>
        <w:rPr>
          <w:rFonts w:ascii="Arial" w:hAnsi="Arial"/>
          <w:color w:val="000000"/>
        </w:rPr>
      </w:pPr>
      <w:r>
        <w:rPr>
          <w:rFonts w:ascii="Arial" w:hAnsi="Arial"/>
          <w:bCs/>
          <w:color w:val="000000"/>
        </w:rPr>
        <w:br w:type="page"/>
      </w:r>
      <w:r>
        <w:rPr>
          <w:rFonts w:ascii="Arial" w:hAnsi="Arial"/>
          <w:color w:val="000000"/>
        </w:rPr>
        <w:lastRenderedPageBreak/>
        <w:t>Discussion:</w:t>
      </w:r>
    </w:p>
    <w:p w14:paraId="3EE596D3" w14:textId="77777777" w:rsidR="0085003E" w:rsidRDefault="0085003E">
      <w:pPr>
        <w:spacing w:before="60" w:line="400" w:lineRule="atLeast"/>
        <w:outlineLvl w:val="0"/>
        <w:rPr>
          <w:rFonts w:ascii="Arial" w:hAnsi="Arial"/>
          <w:color w:val="000000"/>
        </w:rPr>
      </w:pPr>
      <w:r>
        <w:rPr>
          <w:rFonts w:ascii="Arial" w:hAnsi="Arial"/>
          <w:color w:val="000000"/>
        </w:rPr>
        <w:br w:type="page"/>
      </w:r>
      <w:commentRangeStart w:id="21"/>
      <w:r>
        <w:rPr>
          <w:rFonts w:ascii="Arial" w:hAnsi="Arial"/>
          <w:color w:val="000000"/>
        </w:rPr>
        <w:lastRenderedPageBreak/>
        <w:t>References</w:t>
      </w:r>
      <w:commentRangeEnd w:id="21"/>
      <w:r>
        <w:rPr>
          <w:rStyle w:val="CommentReference"/>
          <w:vanish/>
        </w:rPr>
        <w:commentReference w:id="21"/>
      </w:r>
      <w:r>
        <w:rPr>
          <w:rFonts w:ascii="Arial" w:hAnsi="Arial"/>
          <w:color w:val="000000"/>
        </w:rPr>
        <w:t>:</w:t>
      </w:r>
    </w:p>
    <w:p w14:paraId="08D8039C" w14:textId="77777777" w:rsidR="0085003E" w:rsidRDefault="0085003E">
      <w:pPr>
        <w:spacing w:before="60" w:line="400" w:lineRule="atLeast"/>
        <w:rPr>
          <w:rFonts w:ascii="Arial" w:hAnsi="Arial"/>
          <w:color w:val="000000"/>
        </w:rPr>
      </w:pPr>
    </w:p>
    <w:p w14:paraId="620F1AD0" w14:textId="77777777" w:rsidR="0085003E" w:rsidRDefault="0085003E">
      <w:pPr>
        <w:pStyle w:val="NormalWeb"/>
        <w:spacing w:before="0" w:beforeAutospacing="0" w:after="0" w:afterAutospacing="0" w:line="280" w:lineRule="atLeast"/>
        <w:ind w:left="360" w:firstLine="0"/>
        <w:jc w:val="both"/>
        <w:rPr>
          <w:rFonts w:ascii="Garamond" w:hAnsi="Garamond"/>
          <w:color w:val="000000"/>
          <w:kern w:val="2"/>
          <w:szCs w:val="18"/>
        </w:rPr>
      </w:pPr>
    </w:p>
    <w:p w14:paraId="78847EAB" w14:textId="77777777" w:rsidR="0085003E" w:rsidRDefault="0085003E">
      <w:pPr>
        <w:spacing w:before="60" w:line="400" w:lineRule="atLeast"/>
        <w:rPr>
          <w:rFonts w:ascii="Arial" w:hAnsi="Arial"/>
          <w:color w:val="000000"/>
        </w:rPr>
      </w:pPr>
    </w:p>
    <w:p w14:paraId="0DFC4F8C" w14:textId="77777777" w:rsidR="0085003E" w:rsidRDefault="0085003E">
      <w:pPr>
        <w:spacing w:before="60" w:line="400" w:lineRule="atLeast"/>
        <w:rPr>
          <w:rFonts w:ascii="Arial" w:hAnsi="Arial"/>
          <w:color w:val="000000"/>
        </w:rPr>
      </w:pPr>
    </w:p>
    <w:p w14:paraId="23847737" w14:textId="77777777" w:rsidR="0085003E" w:rsidRDefault="0085003E">
      <w:pPr>
        <w:spacing w:before="60" w:line="400" w:lineRule="atLeast"/>
        <w:rPr>
          <w:rFonts w:ascii="Arial" w:hAnsi="Arial"/>
          <w:bCs/>
          <w:color w:val="000000"/>
        </w:rPr>
      </w:pPr>
    </w:p>
    <w:p w14:paraId="2BDE4C27" w14:textId="77777777" w:rsidR="009B1D36" w:rsidRDefault="0085003E">
      <w:pPr>
        <w:spacing w:before="60" w:line="400" w:lineRule="atLeast"/>
        <w:outlineLvl w:val="0"/>
        <w:rPr>
          <w:rFonts w:ascii="Arial" w:hAnsi="Arial"/>
          <w:noProof/>
          <w:color w:val="000000"/>
          <w:lang w:val="en-US"/>
        </w:rPr>
      </w:pPr>
      <w:r>
        <w:rPr>
          <w:rFonts w:ascii="Arial" w:hAnsi="Arial"/>
          <w:bCs/>
          <w:color w:val="000000"/>
        </w:rPr>
        <w:br w:type="page"/>
      </w:r>
      <w:r>
        <w:rPr>
          <w:rFonts w:ascii="Arial" w:hAnsi="Arial"/>
          <w:noProof/>
          <w:color w:val="000000"/>
          <w:lang w:val="en-US"/>
        </w:rPr>
        <w:lastRenderedPageBreak/>
        <w:t>Acknowledgement:</w:t>
      </w:r>
    </w:p>
    <w:sectPr w:rsidR="009B1D36">
      <w:headerReference w:type="default" r:id="rId10"/>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KPH" w:initials="D">
    <w:p w14:paraId="0494F8AF"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Title of the manuscript</w:t>
      </w:r>
    </w:p>
  </w:comment>
  <w:comment w:id="3" w:author="DK" w:initials="D">
    <w:p w14:paraId="6214FDDB"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Select as applicable</w:t>
      </w:r>
    </w:p>
  </w:comment>
  <w:comment w:id="4" w:author="DKPH" w:initials="D">
    <w:p w14:paraId="5A5BA1CF"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Give information about prior publication or presentation in a conference/seminar. If nil, state so</w:t>
      </w:r>
    </w:p>
  </w:comment>
  <w:comment w:id="5" w:author="DKPH" w:initials="D">
    <w:p w14:paraId="085B6795"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Give information about support in financial or other manner. If nil, state so</w:t>
      </w:r>
    </w:p>
  </w:comment>
  <w:comment w:id="6" w:author="DKPH" w:initials="D">
    <w:p w14:paraId="35A16964"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State perceived or otherwise conflicts of interest. If nil, state so</w:t>
      </w:r>
    </w:p>
  </w:comment>
  <w:comment w:id="8" w:author="DKPH" w:initials="D">
    <w:p w14:paraId="0C54E5E4" w14:textId="77777777" w:rsidR="0085003E" w:rsidRDefault="0085003E">
      <w:pPr>
        <w:pStyle w:val="CommentText"/>
      </w:pPr>
      <w:r>
        <w:fldChar w:fldCharType="begin"/>
      </w:r>
      <w:r>
        <w:instrText>PAGE \# "'Page: '#'</w:instrText>
      </w:r>
      <w:r>
        <w:br/>
        <w:instrText xml:space="preserve">'"  </w:instrText>
      </w:r>
      <w:r>
        <w:fldChar w:fldCharType="end"/>
      </w:r>
      <w:r>
        <w:annotationRef/>
      </w:r>
      <w:r>
        <w:t xml:space="preserve"> Give information about permission for reproducing pre-published information/material. If nil, state so</w:t>
      </w:r>
    </w:p>
  </w:comment>
  <w:comment w:id="9" w:author="DK" w:initials="D">
    <w:p w14:paraId="30041706" w14:textId="77777777" w:rsidR="0085003E" w:rsidRDefault="0085003E">
      <w:pPr>
        <w:pStyle w:val="CommentText"/>
      </w:pPr>
      <w:r>
        <w:fldChar w:fldCharType="begin"/>
      </w:r>
      <w:r>
        <w:instrText>PAGE \# "'Page: '#'</w:instrText>
      </w:r>
      <w:r>
        <w:br/>
        <w:instrText xml:space="preserve">'"  </w:instrText>
      </w:r>
      <w:r>
        <w:fldChar w:fldCharType="end"/>
      </w:r>
      <w:r>
        <w:annotationRef/>
      </w:r>
      <w:r>
        <w:t xml:space="preserve"> Optional to provide names of two or three particularly qualified reviewers who have had experience in the subject of  the submitted manuscript, but who are not affiliated with the same institutes as the contributor/s. Kindly include complete address as well as e-mail.</w:t>
      </w:r>
    </w:p>
  </w:comment>
  <w:comment w:id="10" w:author="DKPH" w:initials="D">
    <w:p w14:paraId="27F407B0"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Address of corresponding author</w:t>
      </w:r>
    </w:p>
  </w:comment>
  <w:comment w:id="11" w:author="DK" w:initials="D">
    <w:p w14:paraId="57D7C1DA"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Applicable for articles sent by post</w:t>
      </w:r>
    </w:p>
  </w:comment>
  <w:comment w:id="12" w:author="DK" w:initials="D">
    <w:p w14:paraId="0B34BD03"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Garamond" w:hAnsi="Garamond"/>
          <w:color w:val="000000"/>
          <w:kern w:val="2"/>
          <w:szCs w:val="18"/>
        </w:rPr>
        <w:t>All persons designated as authors should qualify for authorship, and all those who qualify should be listed. Each author should have participated sufficiently in the work to take public responsibility for appropriate portions of the content. One or more authors should take responsibility for the integrity of the work as a whole, from inception to published article.</w:t>
      </w:r>
    </w:p>
  </w:comment>
  <w:comment w:id="14" w:author="DK" w:initials="D">
    <w:p w14:paraId="0143D663"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Select as applicable</w:t>
      </w:r>
    </w:p>
  </w:comment>
  <w:comment w:id="15" w:author="DK" w:initials="D">
    <w:p w14:paraId="22845395"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noProof/>
          <w:color w:val="000000"/>
          <w:lang w:val="en-US"/>
        </w:rPr>
        <w:t>Not more than 50 characters</w:t>
      </w:r>
    </w:p>
  </w:comment>
  <w:comment w:id="16" w:author="DK" w:initials="D">
    <w:p w14:paraId="498736C6" w14:textId="77777777" w:rsidR="0085003E" w:rsidRDefault="0085003E">
      <w:pPr>
        <w:spacing w:before="60" w:line="400" w:lineRule="atLeast"/>
        <w:rPr>
          <w:rFonts w:ascii="Arial" w:hAnsi="Arial"/>
          <w:color w:val="000000"/>
          <w:sz w:val="22"/>
        </w:rPr>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color w:val="000000"/>
          <w:sz w:val="18"/>
        </w:rPr>
        <w:t>Last name First name initials of middle name, with highest academic degree and institutional affiliation</w:t>
      </w:r>
    </w:p>
    <w:p w14:paraId="634D1F62" w14:textId="77777777" w:rsidR="0085003E" w:rsidRDefault="0085003E">
      <w:pPr>
        <w:pStyle w:val="CommentText"/>
      </w:pPr>
    </w:p>
  </w:comment>
  <w:comment w:id="17" w:author="DK" w:initials="D">
    <w:p w14:paraId="20B9E5D8"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Garamond" w:hAnsi="Garamond"/>
          <w:color w:val="000000"/>
          <w:kern w:val="2"/>
          <w:szCs w:val="18"/>
        </w:rPr>
        <w:t>Authorship credit should be based only on 1) substantial contributions to conception and design, or acquisition of data, or analysis and interpretation of data; 2) drafting the article or revising it critically for important intellectual content; and 3) final approval of the version to be published. Conditions 1, 2, and 3 must all be met. Acquisition of funding, the collection of data, or general supervision of the research group, by themselves, do not justify authorship.</w:t>
      </w:r>
    </w:p>
  </w:comment>
  <w:comment w:id="18" w:author="DK" w:initials="D">
    <w:p w14:paraId="16B350E2"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noProof/>
          <w:color w:val="000000"/>
          <w:lang w:val="en-US"/>
        </w:rPr>
        <w:t xml:space="preserve"> </w:t>
      </w:r>
      <w:r>
        <w:rPr>
          <w:rFonts w:ascii="Arial" w:hAnsi="Arial"/>
          <w:noProof/>
          <w:color w:val="000000"/>
          <w:sz w:val="18"/>
          <w:lang w:val="en-US"/>
        </w:rPr>
        <w:t>Approximately 250 words</w:t>
      </w:r>
    </w:p>
  </w:comment>
  <w:comment w:id="19" w:author="DK" w:initials="D">
    <w:p w14:paraId="7832B787"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color w:val="000000"/>
          <w:sz w:val="18"/>
        </w:rPr>
        <w:t>Provide appropriate messages of about 35-50 words to be printed in centre box. Emphasise on new message derived from the manuscript</w:t>
      </w:r>
    </w:p>
  </w:comment>
  <w:comment w:id="20" w:author="DK" w:initials="D">
    <w:p w14:paraId="4CB7B68B"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Include why this study was conducted, what were the aims and objectives of the study.</w:t>
      </w:r>
    </w:p>
  </w:comment>
  <w:comment w:id="21" w:author="DK" w:initials="D">
    <w:p w14:paraId="3EE2E01E" w14:textId="77777777"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Follow the punctuation marks carefully. Do not include unnecessary bibliographic elements such as issue number, month of publication, etc. Include names of six authors followed by et al if there are more than six authors.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94F8AF" w15:done="0"/>
  <w15:commentEx w15:paraId="6214FDDB" w15:done="0"/>
  <w15:commentEx w15:paraId="5A5BA1CF" w15:done="0"/>
  <w15:commentEx w15:paraId="085B6795" w15:done="0"/>
  <w15:commentEx w15:paraId="35A16964" w15:done="0"/>
  <w15:commentEx w15:paraId="0C54E5E4" w15:done="0"/>
  <w15:commentEx w15:paraId="30041706" w15:done="0"/>
  <w15:commentEx w15:paraId="27F407B0" w15:done="0"/>
  <w15:commentEx w15:paraId="57D7C1DA" w15:done="0"/>
  <w15:commentEx w15:paraId="0B34BD03" w15:done="0"/>
  <w15:commentEx w15:paraId="0143D663" w15:done="0"/>
  <w15:commentEx w15:paraId="22845395" w15:done="0"/>
  <w15:commentEx w15:paraId="634D1F62" w15:done="0"/>
  <w15:commentEx w15:paraId="20B9E5D8" w15:done="0"/>
  <w15:commentEx w15:paraId="16B350E2" w15:done="0"/>
  <w15:commentEx w15:paraId="7832B787" w15:done="0"/>
  <w15:commentEx w15:paraId="4CB7B68B" w15:done="0"/>
  <w15:commentEx w15:paraId="3EE2E0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4F8AF" w16cid:durableId="3F7979E7"/>
  <w16cid:commentId w16cid:paraId="6214FDDB" w16cid:durableId="0076D39A"/>
  <w16cid:commentId w16cid:paraId="5A5BA1CF" w16cid:durableId="3F797C2F"/>
  <w16cid:commentId w16cid:paraId="085B6795" w16cid:durableId="3F797C33"/>
  <w16cid:commentId w16cid:paraId="35A16964" w16cid:durableId="3F797C37"/>
  <w16cid:commentId w16cid:paraId="0C54E5E4" w16cid:durableId="3F797C3C"/>
  <w16cid:commentId w16cid:paraId="30041706" w16cid:durableId="3FC782B8"/>
  <w16cid:commentId w16cid:paraId="27F407B0" w16cid:durableId="3F797CDF"/>
  <w16cid:commentId w16cid:paraId="57D7C1DA" w16cid:durableId="00C418C2"/>
  <w16cid:commentId w16cid:paraId="0B34BD03" w16cid:durableId="00C418CB"/>
  <w16cid:commentId w16cid:paraId="0143D663" w16cid:durableId="0076D3B3"/>
  <w16cid:commentId w16cid:paraId="22845395" w16cid:durableId="003DAD20"/>
  <w16cid:commentId w16cid:paraId="634D1F62" w16cid:durableId="003DAD31"/>
  <w16cid:commentId w16cid:paraId="20B9E5D8" w16cid:durableId="00C418DC"/>
  <w16cid:commentId w16cid:paraId="16B350E2" w16cid:durableId="003DAD5C"/>
  <w16cid:commentId w16cid:paraId="7832B787" w16cid:durableId="003DAD6C"/>
  <w16cid:commentId w16cid:paraId="4CB7B68B" w16cid:durableId="00C418F4"/>
  <w16cid:commentId w16cid:paraId="3EE2E01E" w16cid:durableId="003DAD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4188" w14:textId="77777777" w:rsidR="006C194D" w:rsidRDefault="006C194D">
      <w:r>
        <w:separator/>
      </w:r>
    </w:p>
  </w:endnote>
  <w:endnote w:type="continuationSeparator" w:id="0">
    <w:p w14:paraId="6DE7B350" w14:textId="77777777" w:rsidR="006C194D" w:rsidRDefault="006C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AD89" w14:textId="77777777" w:rsidR="006C194D" w:rsidRDefault="006C194D">
      <w:r>
        <w:separator/>
      </w:r>
    </w:p>
  </w:footnote>
  <w:footnote w:type="continuationSeparator" w:id="0">
    <w:p w14:paraId="5351D453" w14:textId="77777777" w:rsidR="006C194D" w:rsidRDefault="006C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F801" w14:textId="77777777" w:rsidR="0085003E" w:rsidRDefault="0085003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26224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379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223009">
    <w:abstractNumId w:val="2"/>
  </w:num>
  <w:num w:numId="4" w16cid:durableId="317366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yal Dental College">
    <w15:presenceInfo w15:providerId="Windows Live" w15:userId="9d7d234c83d2c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attachedTemplate r:id="rId1"/>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4D"/>
    <w:rsid w:val="001F29B0"/>
    <w:rsid w:val="006532AA"/>
    <w:rsid w:val="006C194D"/>
    <w:rsid w:val="00733902"/>
    <w:rsid w:val="0085003E"/>
    <w:rsid w:val="009B1D36"/>
    <w:rsid w:val="009D14E6"/>
    <w:rsid w:val="00AF5A3A"/>
    <w:rsid w:val="00B62E31"/>
    <w:rsid w:val="00B953F8"/>
    <w:rsid w:val="00D45766"/>
    <w:rsid w:val="00F10C24"/>
    <w:rsid w:val="00F55D66"/>
    <w:rsid w:val="00F81F1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53046723"/>
  <w15:chartTrackingRefBased/>
  <w15:docId w15:val="{0A6079BB-21B5-4F7C-8D61-9AB2E532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ml-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bidi="ar-SA"/>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qFormat/>
    <w:rPr>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link w:val="BalloonText"/>
    <w:uiPriority w:val="99"/>
    <w:semiHidden/>
    <w:rsid w:val="009B1D36"/>
    <w:rPr>
      <w:rFonts w:ascii="Tahoma" w:hAnsi="Tahoma" w:cs="Tahoma"/>
      <w:sz w:val="16"/>
      <w:szCs w:val="16"/>
      <w:lang w:val="en-GB"/>
    </w:rPr>
  </w:style>
  <w:style w:type="paragraph" w:styleId="Revision">
    <w:name w:val="Revision"/>
    <w:hidden/>
    <w:uiPriority w:val="99"/>
    <w:semiHidden/>
    <w:rsid w:val="006C194D"/>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OriginalArti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OriginalArticle(1)</Template>
  <TotalTime>4</TotalTime>
  <Pages>12</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USER</dc:creator>
  <cp:keywords/>
  <dc:description/>
  <cp:lastModifiedBy>Royal Dental College</cp:lastModifiedBy>
  <cp:revision>1</cp:revision>
  <dcterms:created xsi:type="dcterms:W3CDTF">2025-12-05T06:37:00Z</dcterms:created>
  <dcterms:modified xsi:type="dcterms:W3CDTF">2025-12-05T06:41:00Z</dcterms:modified>
</cp:coreProperties>
</file>